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F0B1" w14:textId="77777777" w:rsidR="007917DD" w:rsidRPr="007D349F" w:rsidRDefault="007917DD" w:rsidP="007917DD">
      <w:pPr>
        <w:tabs>
          <w:tab w:val="clear" w:pos="360"/>
          <w:tab w:val="clear" w:pos="720"/>
          <w:tab w:val="clear" w:pos="960"/>
          <w:tab w:val="left" w:pos="-3261"/>
        </w:tabs>
        <w:ind w:left="0" w:right="216" w:firstLine="0"/>
        <w:rPr>
          <w:sz w:val="21"/>
        </w:rPr>
      </w:pPr>
    </w:p>
    <w:p w14:paraId="27DC7F48" w14:textId="77777777" w:rsidR="007917DD" w:rsidRPr="007D349F" w:rsidRDefault="007917DD" w:rsidP="007917DD">
      <w:pPr>
        <w:tabs>
          <w:tab w:val="clear" w:pos="360"/>
          <w:tab w:val="clear" w:pos="720"/>
          <w:tab w:val="clear" w:pos="960"/>
          <w:tab w:val="right" w:pos="-3828"/>
        </w:tabs>
        <w:ind w:left="0" w:firstLine="0"/>
        <w:rPr>
          <w:sz w:val="21"/>
        </w:rPr>
      </w:pPr>
    </w:p>
    <w:p w14:paraId="510BC3D9" w14:textId="77777777" w:rsidR="007917DD" w:rsidRPr="007D349F" w:rsidRDefault="007917DD" w:rsidP="007917DD">
      <w:pPr>
        <w:rPr>
          <w:sz w:val="21"/>
        </w:rPr>
      </w:pPr>
    </w:p>
    <w:p w14:paraId="4B653BBD" w14:textId="77777777" w:rsidR="007917DD" w:rsidRPr="007D349F" w:rsidRDefault="007917DD" w:rsidP="007917DD">
      <w:pPr>
        <w:rPr>
          <w:sz w:val="21"/>
        </w:rPr>
      </w:pPr>
    </w:p>
    <w:p w14:paraId="05B1AEAF" w14:textId="77777777" w:rsidR="007917DD" w:rsidRPr="007D349F" w:rsidRDefault="007917DD" w:rsidP="007917DD">
      <w:pPr>
        <w:rPr>
          <w:sz w:val="21"/>
        </w:rPr>
      </w:pPr>
    </w:p>
    <w:p w14:paraId="0C872E11" w14:textId="77777777" w:rsidR="007917DD" w:rsidRPr="007D349F" w:rsidRDefault="007917DD" w:rsidP="007917DD">
      <w:pPr>
        <w:rPr>
          <w:sz w:val="21"/>
        </w:rPr>
      </w:pPr>
    </w:p>
    <w:p w14:paraId="38FF0862" w14:textId="77777777" w:rsidR="007917DD" w:rsidRPr="007D349F" w:rsidRDefault="007917DD" w:rsidP="007917DD">
      <w:pPr>
        <w:rPr>
          <w:sz w:val="21"/>
        </w:rPr>
      </w:pPr>
    </w:p>
    <w:p w14:paraId="2AF17903" w14:textId="77777777" w:rsidR="007917DD" w:rsidRPr="007D349F" w:rsidRDefault="007917DD" w:rsidP="007917DD">
      <w:pPr>
        <w:rPr>
          <w:sz w:val="21"/>
        </w:rPr>
      </w:pPr>
    </w:p>
    <w:p w14:paraId="0CBC20AA" w14:textId="77777777" w:rsidR="007917DD" w:rsidRPr="007D349F" w:rsidRDefault="007917DD" w:rsidP="007917DD">
      <w:pPr>
        <w:rPr>
          <w:sz w:val="21"/>
        </w:rPr>
      </w:pPr>
    </w:p>
    <w:p w14:paraId="283DD28E" w14:textId="77777777" w:rsidR="007917DD" w:rsidRPr="007D349F" w:rsidRDefault="007917DD" w:rsidP="007917DD">
      <w:pPr>
        <w:rPr>
          <w:sz w:val="21"/>
        </w:rPr>
      </w:pPr>
    </w:p>
    <w:p w14:paraId="66C35F49" w14:textId="77777777" w:rsidR="007917DD" w:rsidRPr="007D349F" w:rsidRDefault="007917DD" w:rsidP="007917DD">
      <w:pPr>
        <w:rPr>
          <w:sz w:val="21"/>
        </w:rPr>
      </w:pPr>
    </w:p>
    <w:p w14:paraId="702B5B38" w14:textId="77777777" w:rsidR="007917DD" w:rsidRPr="00EC299D" w:rsidRDefault="007917DD" w:rsidP="007917DD">
      <w:pPr>
        <w:rPr>
          <w:sz w:val="40"/>
          <w:szCs w:val="36"/>
        </w:rPr>
      </w:pPr>
    </w:p>
    <w:p w14:paraId="73164AA0" w14:textId="77777777" w:rsidR="00BA76EF" w:rsidRDefault="00053E4A" w:rsidP="00123896">
      <w:pPr>
        <w:tabs>
          <w:tab w:val="clear" w:pos="360"/>
          <w:tab w:val="clear" w:pos="720"/>
          <w:tab w:val="clear" w:pos="960"/>
          <w:tab w:val="left" w:pos="-3261"/>
        </w:tabs>
        <w:autoSpaceDE w:val="0"/>
        <w:autoSpaceDN w:val="0"/>
        <w:ind w:left="0" w:right="0" w:firstLine="0"/>
        <w:jc w:val="center"/>
        <w:rPr>
          <w:b/>
          <w:spacing w:val="20"/>
          <w:sz w:val="40"/>
          <w:szCs w:val="18"/>
        </w:rPr>
      </w:pPr>
      <w:bookmarkStart w:id="0" w:name="_Hlk163572160"/>
      <w:bookmarkStart w:id="1" w:name="_Hlk152604680"/>
      <w:r w:rsidRPr="00053E4A">
        <w:rPr>
          <w:rFonts w:hint="eastAsia"/>
          <w:b/>
          <w:spacing w:val="20"/>
          <w:sz w:val="40"/>
          <w:szCs w:val="18"/>
        </w:rPr>
        <w:t>豊中市令和８年度</w:t>
      </w:r>
      <w:r w:rsidRPr="00053E4A">
        <w:rPr>
          <w:rFonts w:hint="eastAsia"/>
          <w:b/>
          <w:spacing w:val="20"/>
          <w:sz w:val="40"/>
          <w:szCs w:val="18"/>
        </w:rPr>
        <w:t>Menlo</w:t>
      </w:r>
      <w:r w:rsidRPr="00053E4A">
        <w:rPr>
          <w:rFonts w:hint="eastAsia"/>
          <w:b/>
          <w:spacing w:val="20"/>
          <w:sz w:val="40"/>
          <w:szCs w:val="18"/>
        </w:rPr>
        <w:t>ライセンス調達</w:t>
      </w:r>
    </w:p>
    <w:p w14:paraId="4E6FBD17" w14:textId="2FB5F8CB" w:rsidR="00BA76EF" w:rsidRDefault="00053E4A" w:rsidP="00123896">
      <w:pPr>
        <w:tabs>
          <w:tab w:val="clear" w:pos="360"/>
          <w:tab w:val="clear" w:pos="720"/>
          <w:tab w:val="clear" w:pos="960"/>
          <w:tab w:val="left" w:pos="-3261"/>
        </w:tabs>
        <w:autoSpaceDE w:val="0"/>
        <w:autoSpaceDN w:val="0"/>
        <w:ind w:left="0" w:right="0" w:firstLine="0"/>
        <w:jc w:val="center"/>
        <w:rPr>
          <w:b/>
          <w:spacing w:val="20"/>
          <w:sz w:val="40"/>
          <w:szCs w:val="18"/>
        </w:rPr>
      </w:pPr>
      <w:r w:rsidRPr="00053E4A">
        <w:rPr>
          <w:rFonts w:hint="eastAsia"/>
          <w:b/>
          <w:spacing w:val="20"/>
          <w:sz w:val="40"/>
          <w:szCs w:val="18"/>
        </w:rPr>
        <w:t>及び設計・構築業務</w:t>
      </w:r>
    </w:p>
    <w:p w14:paraId="30565AB7" w14:textId="74A08DE0" w:rsidR="00F65967" w:rsidRPr="0066166C" w:rsidRDefault="00D813A4" w:rsidP="00123896">
      <w:pPr>
        <w:tabs>
          <w:tab w:val="clear" w:pos="360"/>
          <w:tab w:val="clear" w:pos="720"/>
          <w:tab w:val="clear" w:pos="960"/>
          <w:tab w:val="left" w:pos="-3261"/>
        </w:tabs>
        <w:autoSpaceDE w:val="0"/>
        <w:autoSpaceDN w:val="0"/>
        <w:ind w:left="0" w:right="0" w:firstLine="0"/>
        <w:jc w:val="center"/>
        <w:rPr>
          <w:b/>
          <w:color w:val="000000" w:themeColor="text1"/>
          <w:spacing w:val="20"/>
          <w:sz w:val="40"/>
          <w:szCs w:val="18"/>
        </w:rPr>
      </w:pPr>
      <w:r w:rsidRPr="0066166C">
        <w:rPr>
          <w:rFonts w:hint="eastAsia"/>
          <w:b/>
          <w:spacing w:val="20"/>
          <w:sz w:val="40"/>
          <w:szCs w:val="18"/>
        </w:rPr>
        <w:t>契約書</w:t>
      </w:r>
    </w:p>
    <w:bookmarkEnd w:id="0"/>
    <w:bookmarkEnd w:id="1"/>
    <w:p w14:paraId="47FCCD12" w14:textId="77777777" w:rsidR="007917DD" w:rsidRPr="00123896" w:rsidRDefault="007917DD" w:rsidP="007917DD">
      <w:pPr>
        <w:tabs>
          <w:tab w:val="center" w:pos="4678"/>
        </w:tabs>
        <w:ind w:left="-1678" w:firstLine="1678"/>
        <w:textAlignment w:val="center"/>
        <w:rPr>
          <w:b/>
          <w:spacing w:val="20"/>
          <w:sz w:val="44"/>
        </w:rPr>
      </w:pPr>
    </w:p>
    <w:p w14:paraId="48540A2C" w14:textId="77777777" w:rsidR="00DD743F" w:rsidRDefault="00DD743F">
      <w:pPr>
        <w:widowControl/>
        <w:tabs>
          <w:tab w:val="clear" w:pos="360"/>
          <w:tab w:val="clear" w:pos="720"/>
          <w:tab w:val="clear" w:pos="960"/>
        </w:tabs>
        <w:adjustRightInd/>
        <w:spacing w:line="240" w:lineRule="auto"/>
        <w:ind w:left="0" w:right="0" w:firstLine="0"/>
        <w:jc w:val="left"/>
        <w:textAlignment w:val="auto"/>
        <w:rPr>
          <w:b/>
          <w:spacing w:val="20"/>
          <w:sz w:val="44"/>
        </w:rPr>
      </w:pPr>
      <w:r>
        <w:rPr>
          <w:b/>
          <w:spacing w:val="20"/>
          <w:sz w:val="44"/>
        </w:rPr>
        <w:br w:type="page"/>
      </w:r>
    </w:p>
    <w:p w14:paraId="21BEDC0A" w14:textId="1E889AA9" w:rsidR="00DD743F" w:rsidRPr="00123896" w:rsidRDefault="00BA76EF" w:rsidP="003E6696">
      <w:pPr>
        <w:ind w:left="0" w:rightChars="106" w:right="212" w:firstLine="0"/>
        <w:jc w:val="center"/>
        <w:rPr>
          <w:rFonts w:ascii="ＭＳ 明朝"/>
          <w:b/>
          <w:sz w:val="24"/>
          <w:szCs w:val="24"/>
        </w:rPr>
      </w:pPr>
      <w:r w:rsidRPr="00BA76EF">
        <w:rPr>
          <w:rFonts w:ascii="ＭＳ 明朝" w:hint="eastAsia"/>
          <w:b/>
          <w:sz w:val="24"/>
          <w:szCs w:val="24"/>
        </w:rPr>
        <w:lastRenderedPageBreak/>
        <w:t>豊中市令和８年度Menloライセンス調達及び設計・構築業務</w:t>
      </w:r>
      <w:r w:rsidR="00F65967" w:rsidRPr="00123896">
        <w:rPr>
          <w:rFonts w:ascii="ＭＳ 明朝" w:hint="eastAsia"/>
          <w:b/>
          <w:sz w:val="24"/>
          <w:szCs w:val="24"/>
        </w:rPr>
        <w:t>契約書</w:t>
      </w:r>
    </w:p>
    <w:p w14:paraId="320C2B79" w14:textId="77777777" w:rsidR="00DD743F" w:rsidRDefault="00DD743F" w:rsidP="00DD743F">
      <w:pPr>
        <w:rPr>
          <w:rFonts w:ascii="ＭＳ 明朝"/>
          <w:sz w:val="22"/>
        </w:rPr>
      </w:pPr>
    </w:p>
    <w:p w14:paraId="59771FAF" w14:textId="77777777" w:rsidR="00CF651B" w:rsidRDefault="00CF651B" w:rsidP="00DD743F">
      <w:pPr>
        <w:rPr>
          <w:rFonts w:ascii="ＭＳ 明朝"/>
          <w:sz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680"/>
      </w:tblGrid>
      <w:tr w:rsidR="00CF651B" w:rsidRPr="009A0C72" w14:paraId="784664E2" w14:textId="77777777" w:rsidTr="00F530B8">
        <w:trPr>
          <w:trHeight w:val="578"/>
        </w:trPr>
        <w:tc>
          <w:tcPr>
            <w:tcW w:w="1815" w:type="dxa"/>
            <w:vAlign w:val="center"/>
          </w:tcPr>
          <w:p w14:paraId="0BDC86B4"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 xml:space="preserve">１　</w:t>
            </w:r>
            <w:r>
              <w:rPr>
                <w:rFonts w:ascii="ＭＳ 明朝" w:hAnsi="ＭＳ 明朝" w:hint="eastAsia"/>
              </w:rPr>
              <w:t>件</w:t>
            </w:r>
            <w:r w:rsidRPr="009A0C72">
              <w:rPr>
                <w:rFonts w:ascii="ＭＳ 明朝" w:hAnsi="ＭＳ 明朝" w:hint="eastAsia"/>
              </w:rPr>
              <w:t xml:space="preserve">　　名</w:t>
            </w:r>
          </w:p>
        </w:tc>
        <w:tc>
          <w:tcPr>
            <w:tcW w:w="7680" w:type="dxa"/>
            <w:vAlign w:val="center"/>
          </w:tcPr>
          <w:p w14:paraId="26286F66" w14:textId="77777777" w:rsidR="00CF651B" w:rsidRPr="00FA09E9" w:rsidRDefault="00CF651B" w:rsidP="00F530B8">
            <w:pPr>
              <w:pStyle w:val="11"/>
              <w:ind w:leftChars="100" w:left="200" w:firstLineChars="0" w:firstLine="0"/>
              <w:rPr>
                <w:kern w:val="0"/>
                <w:sz w:val="22"/>
                <w:szCs w:val="22"/>
              </w:rPr>
            </w:pPr>
            <w:r w:rsidRPr="00B05509">
              <w:rPr>
                <w:rFonts w:hint="eastAsia"/>
                <w:kern w:val="0"/>
                <w:sz w:val="22"/>
                <w:szCs w:val="22"/>
              </w:rPr>
              <w:t>豊中市令和８年度Menloライセンス調達及び設計・構築業務</w:t>
            </w:r>
          </w:p>
        </w:tc>
      </w:tr>
      <w:tr w:rsidR="00CF651B" w:rsidRPr="009A0C72" w14:paraId="36BF32EB" w14:textId="77777777" w:rsidTr="00F530B8">
        <w:trPr>
          <w:trHeight w:val="615"/>
        </w:trPr>
        <w:tc>
          <w:tcPr>
            <w:tcW w:w="1815" w:type="dxa"/>
            <w:vAlign w:val="center"/>
          </w:tcPr>
          <w:p w14:paraId="3F992138"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２　規　　格</w:t>
            </w:r>
          </w:p>
        </w:tc>
        <w:tc>
          <w:tcPr>
            <w:tcW w:w="7680" w:type="dxa"/>
            <w:vAlign w:val="center"/>
          </w:tcPr>
          <w:p w14:paraId="709C4991" w14:textId="77777777" w:rsidR="00CF651B" w:rsidRPr="009A0C72" w:rsidRDefault="00CF651B" w:rsidP="00F530B8">
            <w:pPr>
              <w:spacing w:line="360" w:lineRule="exact"/>
              <w:ind w:firstLineChars="100" w:firstLine="200"/>
              <w:rPr>
                <w:rFonts w:ascii="ＭＳ 明朝" w:hAnsi="ＭＳ 明朝"/>
              </w:rPr>
            </w:pPr>
            <w:r>
              <w:rPr>
                <w:rFonts w:ascii="ＭＳ 明朝" w:hAnsi="ＭＳ 明朝" w:hint="eastAsia"/>
              </w:rPr>
              <w:t>別紙入札仕様書・委託仕様書の通り</w:t>
            </w:r>
          </w:p>
        </w:tc>
      </w:tr>
      <w:tr w:rsidR="00CF651B" w:rsidRPr="009A0C72" w14:paraId="3CCA195C" w14:textId="77777777" w:rsidTr="00F530B8">
        <w:trPr>
          <w:trHeight w:val="683"/>
        </w:trPr>
        <w:tc>
          <w:tcPr>
            <w:tcW w:w="1815" w:type="dxa"/>
            <w:vAlign w:val="center"/>
          </w:tcPr>
          <w:p w14:paraId="601122EF" w14:textId="77777777" w:rsidR="00CF651B" w:rsidRDefault="00CF651B" w:rsidP="00F530B8">
            <w:pPr>
              <w:pStyle w:val="af2"/>
              <w:ind w:left="-9"/>
              <w:jc w:val="center"/>
              <w:rPr>
                <w:rFonts w:ascii="ＭＳ 明朝" w:hAnsi="ＭＳ 明朝"/>
              </w:rPr>
            </w:pPr>
            <w:r w:rsidRPr="009A0C72">
              <w:rPr>
                <w:rFonts w:ascii="ＭＳ 明朝" w:hAnsi="ＭＳ 明朝" w:hint="eastAsia"/>
              </w:rPr>
              <w:t>３　数　　量</w:t>
            </w:r>
            <w:r>
              <w:rPr>
                <w:rFonts w:ascii="ＭＳ 明朝" w:hAnsi="ＭＳ 明朝" w:hint="eastAsia"/>
              </w:rPr>
              <w:t xml:space="preserve">　　及び</w:t>
            </w:r>
          </w:p>
          <w:p w14:paraId="0C760232" w14:textId="77777777" w:rsidR="00CF651B" w:rsidRPr="009A0C72" w:rsidRDefault="00CF651B" w:rsidP="00F530B8">
            <w:pPr>
              <w:pStyle w:val="af2"/>
              <w:ind w:left="-9"/>
              <w:jc w:val="center"/>
              <w:rPr>
                <w:rFonts w:ascii="ＭＳ 明朝" w:hAnsi="ＭＳ 明朝"/>
              </w:rPr>
            </w:pPr>
            <w:r>
              <w:rPr>
                <w:rFonts w:ascii="ＭＳ 明朝" w:hAnsi="ＭＳ 明朝" w:hint="eastAsia"/>
              </w:rPr>
              <w:t xml:space="preserve">　仕　　様</w:t>
            </w:r>
          </w:p>
        </w:tc>
        <w:tc>
          <w:tcPr>
            <w:tcW w:w="7680" w:type="dxa"/>
            <w:vAlign w:val="center"/>
          </w:tcPr>
          <w:p w14:paraId="263EE3B3" w14:textId="77777777" w:rsidR="00CF651B" w:rsidRDefault="00CF651B" w:rsidP="00CF651B">
            <w:pPr>
              <w:pStyle w:val="ad"/>
              <w:ind w:leftChars="0" w:left="0" w:firstLineChars="100" w:firstLine="200"/>
              <w:jc w:val="left"/>
              <w:rPr>
                <w:rFonts w:ascii="游明朝" w:eastAsia="游明朝" w:hAnsi="游明朝"/>
                <w:szCs w:val="21"/>
              </w:rPr>
            </w:pPr>
            <w:r>
              <w:rPr>
                <w:rFonts w:ascii="游明朝" w:eastAsia="游明朝" w:hAnsi="游明朝" w:hint="eastAsia"/>
                <w:szCs w:val="21"/>
              </w:rPr>
              <w:t>【ライセンス調達】</w:t>
            </w:r>
          </w:p>
          <w:p w14:paraId="55B211F5" w14:textId="77777777" w:rsidR="00CF651B" w:rsidRPr="00A643BC"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 xml:space="preserve">・CLOUD-PROXY　</w:t>
            </w:r>
            <w:r>
              <w:rPr>
                <w:rFonts w:ascii="游明朝" w:eastAsia="游明朝" w:hAnsi="游明朝" w:hint="eastAsia"/>
                <w:szCs w:val="21"/>
              </w:rPr>
              <w:t xml:space="preserve">  </w:t>
            </w:r>
            <w:r w:rsidRPr="00A643BC">
              <w:rPr>
                <w:rFonts w:ascii="游明朝" w:eastAsia="游明朝" w:hAnsi="游明朝" w:hint="eastAsia"/>
                <w:szCs w:val="21"/>
              </w:rPr>
              <w:t xml:space="preserve">　</w:t>
            </w:r>
            <w:r>
              <w:rPr>
                <w:rFonts w:ascii="游明朝" w:eastAsia="游明朝" w:hAnsi="游明朝" w:hint="eastAsia"/>
                <w:szCs w:val="21"/>
              </w:rPr>
              <w:t xml:space="preserve">　　　 </w:t>
            </w:r>
            <w:r w:rsidRPr="00A643BC">
              <w:rPr>
                <w:rFonts w:ascii="游明朝" w:eastAsia="游明朝" w:hAnsi="游明朝" w:hint="eastAsia"/>
                <w:szCs w:val="21"/>
              </w:rPr>
              <w:t>：</w:t>
            </w:r>
            <w:r>
              <w:rPr>
                <w:rFonts w:ascii="游明朝" w:eastAsia="游明朝" w:hAnsi="游明朝" w:hint="eastAsia"/>
                <w:szCs w:val="21"/>
              </w:rPr>
              <w:t>5,001</w:t>
            </w:r>
            <w:r w:rsidRPr="00A643BC">
              <w:rPr>
                <w:rFonts w:ascii="游明朝" w:eastAsia="游明朝" w:hAnsi="游明朝" w:hint="eastAsia"/>
                <w:szCs w:val="21"/>
              </w:rPr>
              <w:t>本</w:t>
            </w:r>
          </w:p>
          <w:p w14:paraId="43F48AB2" w14:textId="77777777" w:rsidR="00CF651B"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・BROWSER-PROTECT</w:t>
            </w:r>
            <w:r>
              <w:rPr>
                <w:rFonts w:ascii="游明朝" w:eastAsia="游明朝" w:hAnsi="游明朝" w:hint="eastAsia"/>
                <w:szCs w:val="21"/>
              </w:rPr>
              <w:t xml:space="preserve">   　　 </w:t>
            </w:r>
            <w:r w:rsidRPr="00A643BC">
              <w:rPr>
                <w:rFonts w:ascii="游明朝" w:eastAsia="游明朝" w:hAnsi="游明朝" w:hint="eastAsia"/>
                <w:szCs w:val="21"/>
              </w:rPr>
              <w:t>：</w:t>
            </w:r>
            <w:r>
              <w:rPr>
                <w:rFonts w:ascii="游明朝" w:eastAsia="游明朝" w:hAnsi="游明朝" w:hint="eastAsia"/>
                <w:szCs w:val="21"/>
              </w:rPr>
              <w:t>5,001</w:t>
            </w:r>
            <w:r w:rsidRPr="00A643BC">
              <w:rPr>
                <w:rFonts w:ascii="游明朝" w:eastAsia="游明朝" w:hAnsi="游明朝" w:hint="eastAsia"/>
                <w:szCs w:val="21"/>
              </w:rPr>
              <w:t>本</w:t>
            </w:r>
          </w:p>
          <w:p w14:paraId="6EFC0812" w14:textId="77777777" w:rsidR="00CF651B" w:rsidRDefault="00CF651B" w:rsidP="00CF651B">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・VOTIRO</w:t>
            </w:r>
            <w:r w:rsidRPr="00794238">
              <w:rPr>
                <w:rFonts w:ascii="游明朝" w:eastAsia="游明朝" w:hAnsi="游明朝"/>
                <w:szCs w:val="21"/>
              </w:rPr>
              <w:t>-CDR-BROWSER</w:t>
            </w:r>
            <w:r w:rsidRPr="00A643BC">
              <w:rPr>
                <w:rFonts w:ascii="游明朝" w:eastAsia="游明朝" w:hAnsi="游明朝" w:hint="eastAsia"/>
                <w:szCs w:val="21"/>
              </w:rPr>
              <w:t xml:space="preserve">　　：</w:t>
            </w:r>
            <w:r>
              <w:rPr>
                <w:rFonts w:ascii="游明朝" w:eastAsia="游明朝" w:hAnsi="游明朝" w:hint="eastAsia"/>
                <w:szCs w:val="21"/>
              </w:rPr>
              <w:t>5,001</w:t>
            </w:r>
            <w:r w:rsidRPr="00A643BC">
              <w:rPr>
                <w:rFonts w:ascii="游明朝" w:eastAsia="游明朝" w:hAnsi="游明朝" w:hint="eastAsia"/>
                <w:szCs w:val="21"/>
              </w:rPr>
              <w:t>本</w:t>
            </w:r>
          </w:p>
          <w:p w14:paraId="0A23657C" w14:textId="77777777" w:rsidR="00706D56"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w:t>
            </w:r>
            <w:r w:rsidRPr="00794238">
              <w:rPr>
                <w:rFonts w:ascii="游明朝" w:eastAsia="游明朝" w:hAnsi="游明朝" w:hint="eastAsia"/>
                <w:szCs w:val="21"/>
              </w:rPr>
              <w:t>ADD-REDGE-FIXED-EGRESS</w:t>
            </w:r>
            <w:r>
              <w:rPr>
                <w:rFonts w:ascii="游明朝" w:eastAsia="游明朝" w:hAnsi="游明朝" w:hint="eastAsia"/>
                <w:szCs w:val="21"/>
              </w:rPr>
              <w:t>：5,001本</w:t>
            </w:r>
          </w:p>
          <w:p w14:paraId="06B2F696" w14:textId="77777777" w:rsidR="00706D56"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※ライセンス利用権は以下の通り</w:t>
            </w:r>
          </w:p>
          <w:p w14:paraId="0330BF5D" w14:textId="1C1E347F" w:rsidR="00706D56" w:rsidRDefault="00CF651B" w:rsidP="00706D56">
            <w:pPr>
              <w:pStyle w:val="ad"/>
              <w:ind w:leftChars="0" w:left="0" w:firstLineChars="100" w:firstLine="200"/>
              <w:jc w:val="left"/>
              <w:rPr>
                <w:rFonts w:ascii="游明朝" w:eastAsia="游明朝" w:hAnsi="游明朝"/>
                <w:szCs w:val="21"/>
              </w:rPr>
            </w:pPr>
            <w:r w:rsidRPr="00A643BC">
              <w:rPr>
                <w:rFonts w:ascii="游明朝" w:eastAsia="游明朝" w:hAnsi="游明朝" w:hint="eastAsia"/>
                <w:szCs w:val="21"/>
              </w:rPr>
              <w:t>令和</w:t>
            </w:r>
            <w:r>
              <w:rPr>
                <w:rFonts w:ascii="游明朝" w:eastAsia="游明朝" w:hAnsi="游明朝" w:hint="eastAsia"/>
                <w:szCs w:val="21"/>
              </w:rPr>
              <w:t>8</w:t>
            </w:r>
            <w:r w:rsidRPr="00A643BC">
              <w:rPr>
                <w:rFonts w:ascii="游明朝" w:eastAsia="游明朝" w:hAnsi="游明朝" w:hint="eastAsia"/>
                <w:szCs w:val="21"/>
              </w:rPr>
              <w:t>年（202</w:t>
            </w:r>
            <w:r>
              <w:rPr>
                <w:rFonts w:ascii="游明朝" w:eastAsia="游明朝" w:hAnsi="游明朝" w:hint="eastAsia"/>
                <w:szCs w:val="21"/>
              </w:rPr>
              <w:t>6</w:t>
            </w:r>
            <w:r w:rsidRPr="00A643BC">
              <w:rPr>
                <w:rFonts w:ascii="游明朝" w:eastAsia="游明朝" w:hAnsi="游明朝" w:hint="eastAsia"/>
                <w:szCs w:val="21"/>
              </w:rPr>
              <w:t>年）</w:t>
            </w:r>
            <w:r w:rsidR="00182C0E">
              <w:rPr>
                <w:rFonts w:ascii="游明朝" w:eastAsia="游明朝" w:hAnsi="游明朝" w:hint="eastAsia"/>
                <w:szCs w:val="21"/>
              </w:rPr>
              <w:t>１０</w:t>
            </w:r>
            <w:r w:rsidRPr="00A643BC">
              <w:rPr>
                <w:rFonts w:ascii="游明朝" w:eastAsia="游明朝" w:hAnsi="游明朝" w:hint="eastAsia"/>
                <w:szCs w:val="21"/>
              </w:rPr>
              <w:t>月1日から令和</w:t>
            </w:r>
            <w:r>
              <w:rPr>
                <w:rFonts w:ascii="游明朝" w:eastAsia="游明朝" w:hAnsi="游明朝" w:hint="eastAsia"/>
                <w:szCs w:val="21"/>
              </w:rPr>
              <w:t>9</w:t>
            </w:r>
            <w:r w:rsidRPr="00A643BC">
              <w:rPr>
                <w:rFonts w:ascii="游明朝" w:eastAsia="游明朝" w:hAnsi="游明朝" w:hint="eastAsia"/>
                <w:szCs w:val="21"/>
              </w:rPr>
              <w:t>年（202</w:t>
            </w:r>
            <w:r>
              <w:rPr>
                <w:rFonts w:ascii="游明朝" w:eastAsia="游明朝" w:hAnsi="游明朝" w:hint="eastAsia"/>
                <w:szCs w:val="21"/>
              </w:rPr>
              <w:t>7</w:t>
            </w:r>
            <w:r w:rsidRPr="00A643BC">
              <w:rPr>
                <w:rFonts w:ascii="游明朝" w:eastAsia="游明朝" w:hAnsi="游明朝" w:hint="eastAsia"/>
                <w:szCs w:val="21"/>
              </w:rPr>
              <w:t>年）</w:t>
            </w:r>
            <w:r w:rsidR="00182C0E">
              <w:rPr>
                <w:rFonts w:ascii="游明朝" w:eastAsia="游明朝" w:hAnsi="游明朝" w:hint="eastAsia"/>
                <w:szCs w:val="21"/>
              </w:rPr>
              <w:t>９</w:t>
            </w:r>
            <w:r w:rsidRPr="00A643BC">
              <w:rPr>
                <w:rFonts w:ascii="游明朝" w:eastAsia="游明朝" w:hAnsi="游明朝" w:hint="eastAsia"/>
                <w:szCs w:val="21"/>
              </w:rPr>
              <w:t>月3</w:t>
            </w:r>
            <w:r w:rsidR="00182C0E">
              <w:rPr>
                <w:rFonts w:ascii="游明朝" w:eastAsia="游明朝" w:hAnsi="游明朝" w:hint="eastAsia"/>
                <w:szCs w:val="21"/>
              </w:rPr>
              <w:t>０</w:t>
            </w:r>
            <w:r w:rsidRPr="00A643BC">
              <w:rPr>
                <w:rFonts w:ascii="游明朝" w:eastAsia="游明朝" w:hAnsi="游明朝" w:hint="eastAsia"/>
                <w:szCs w:val="21"/>
              </w:rPr>
              <w:t>日</w:t>
            </w:r>
          </w:p>
          <w:p w14:paraId="69538402" w14:textId="5A54D308" w:rsidR="00CF651B" w:rsidRDefault="00CF651B" w:rsidP="00706D56">
            <w:pPr>
              <w:pStyle w:val="ad"/>
              <w:ind w:leftChars="0" w:left="0" w:firstLineChars="100" w:firstLine="200"/>
              <w:jc w:val="left"/>
              <w:rPr>
                <w:rFonts w:ascii="游明朝" w:eastAsia="游明朝" w:hAnsi="游明朝"/>
                <w:szCs w:val="21"/>
              </w:rPr>
            </w:pPr>
            <w:r>
              <w:rPr>
                <w:rFonts w:ascii="游明朝" w:eastAsia="游明朝" w:hAnsi="游明朝" w:hint="eastAsia"/>
                <w:szCs w:val="21"/>
              </w:rPr>
              <w:t>【構築委託】</w:t>
            </w:r>
          </w:p>
          <w:p w14:paraId="43FC2FFF" w14:textId="77777777" w:rsidR="00CF651B" w:rsidRPr="00E43486" w:rsidRDefault="00CF651B" w:rsidP="00706D56">
            <w:pPr>
              <w:ind w:left="0" w:firstLine="0"/>
              <w:jc w:val="left"/>
              <w:rPr>
                <w:rFonts w:ascii="游明朝" w:eastAsia="游明朝" w:hAnsi="游明朝"/>
                <w:szCs w:val="21"/>
              </w:rPr>
            </w:pPr>
            <w:r>
              <w:rPr>
                <w:rFonts w:ascii="游明朝" w:eastAsia="游明朝" w:hAnsi="游明朝" w:hint="eastAsia"/>
                <w:szCs w:val="21"/>
              </w:rPr>
              <w:t>・委託仕様書に基づき、豊中市Menloの設計・構築業務を実施する。</w:t>
            </w:r>
          </w:p>
        </w:tc>
      </w:tr>
      <w:tr w:rsidR="00CF651B" w:rsidRPr="009A0C72" w14:paraId="330FC890" w14:textId="77777777" w:rsidTr="00F530B8">
        <w:trPr>
          <w:trHeight w:val="675"/>
        </w:trPr>
        <w:tc>
          <w:tcPr>
            <w:tcW w:w="1815" w:type="dxa"/>
            <w:vAlign w:val="center"/>
          </w:tcPr>
          <w:p w14:paraId="303BC274"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４　契約金額</w:t>
            </w:r>
          </w:p>
        </w:tc>
        <w:tc>
          <w:tcPr>
            <w:tcW w:w="7680" w:type="dxa"/>
            <w:vAlign w:val="center"/>
          </w:tcPr>
          <w:p w14:paraId="7F9FA26B" w14:textId="77777777" w:rsidR="00CF651B" w:rsidRPr="009A0C72" w:rsidRDefault="00CF651B" w:rsidP="00F530B8">
            <w:pPr>
              <w:widowControl/>
              <w:ind w:leftChars="100" w:left="200"/>
              <w:rPr>
                <w:rFonts w:ascii="ＭＳ 明朝" w:hAnsi="ＭＳ 明朝" w:cs="ＭＳ 明朝"/>
                <w:sz w:val="22"/>
              </w:rPr>
            </w:pPr>
            <w:r w:rsidRPr="009A0C72">
              <w:rPr>
                <w:rFonts w:ascii="ＭＳ 明朝" w:hAnsi="ＭＳ 明朝" w:cs="ＭＳ 明朝" w:hint="eastAsia"/>
                <w:sz w:val="22"/>
              </w:rPr>
              <w:t>金</w:t>
            </w:r>
            <w:r>
              <w:rPr>
                <w:rFonts w:ascii="ＭＳ 明朝" w:hAnsi="ＭＳ 明朝" w:cs="ＭＳ 明朝" w:hint="eastAsia"/>
                <w:sz w:val="22"/>
              </w:rPr>
              <w:t>〇</w:t>
            </w:r>
            <w:r w:rsidRPr="009A0C72">
              <w:rPr>
                <w:rFonts w:ascii="ＭＳ 明朝" w:hAnsi="ＭＳ 明朝" w:cs="ＭＳ 明朝" w:hint="eastAsia"/>
                <w:sz w:val="22"/>
              </w:rPr>
              <w:t>円</w:t>
            </w:r>
          </w:p>
          <w:p w14:paraId="2A26F19C" w14:textId="77777777" w:rsidR="00CF651B" w:rsidRPr="009A0C72" w:rsidRDefault="00CF651B" w:rsidP="00F530B8">
            <w:pPr>
              <w:pStyle w:val="af2"/>
              <w:wordWrap/>
              <w:ind w:leftChars="100" w:left="200"/>
              <w:rPr>
                <w:rFonts w:ascii="ＭＳ 明朝" w:hAnsi="ＭＳ 明朝"/>
                <w:sz w:val="22"/>
                <w:szCs w:val="22"/>
              </w:rPr>
            </w:pPr>
            <w:r w:rsidRPr="009A0C72">
              <w:rPr>
                <w:rFonts w:ascii="ＭＳ 明朝" w:hAnsi="ＭＳ 明朝" w:hint="eastAsia"/>
                <w:sz w:val="22"/>
                <w:szCs w:val="22"/>
              </w:rPr>
              <w:t>（内　消費税及び地方消費税額　　金</w:t>
            </w:r>
            <w:r>
              <w:rPr>
                <w:rFonts w:ascii="ＭＳ 明朝" w:hAnsi="ＭＳ 明朝" w:hint="eastAsia"/>
                <w:sz w:val="22"/>
                <w:szCs w:val="22"/>
              </w:rPr>
              <w:t>〇</w:t>
            </w:r>
            <w:r w:rsidRPr="009A0C72">
              <w:rPr>
                <w:rFonts w:ascii="ＭＳ 明朝" w:hAnsi="ＭＳ 明朝" w:hint="eastAsia"/>
                <w:sz w:val="22"/>
                <w:szCs w:val="22"/>
              </w:rPr>
              <w:t>円）</w:t>
            </w:r>
          </w:p>
        </w:tc>
      </w:tr>
      <w:tr w:rsidR="00CF651B" w:rsidRPr="009A0C72" w14:paraId="002A8CB0" w14:textId="77777777" w:rsidTr="00F530B8">
        <w:trPr>
          <w:trHeight w:val="540"/>
        </w:trPr>
        <w:tc>
          <w:tcPr>
            <w:tcW w:w="1815" w:type="dxa"/>
            <w:vAlign w:val="center"/>
          </w:tcPr>
          <w:p w14:paraId="7F8DFC73"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 xml:space="preserve">５　</w:t>
            </w:r>
            <w:r>
              <w:rPr>
                <w:rFonts w:ascii="ＭＳ 明朝" w:hAnsi="ＭＳ 明朝" w:hint="eastAsia"/>
              </w:rPr>
              <w:t>履行期間</w:t>
            </w:r>
          </w:p>
        </w:tc>
        <w:tc>
          <w:tcPr>
            <w:tcW w:w="7680" w:type="dxa"/>
            <w:vAlign w:val="center"/>
          </w:tcPr>
          <w:p w14:paraId="051AB434" w14:textId="77777777" w:rsidR="00CF651B" w:rsidRDefault="00CF651B" w:rsidP="00680A88">
            <w:pPr>
              <w:widowControl/>
              <w:ind w:left="0" w:firstLineChars="100" w:firstLine="220"/>
              <w:rPr>
                <w:rFonts w:ascii="ＭＳ 明朝" w:hAnsi="ＭＳ 明朝" w:cs="ＭＳ 明朝"/>
                <w:sz w:val="22"/>
              </w:rPr>
            </w:pPr>
            <w:r>
              <w:rPr>
                <w:rFonts w:ascii="ＭＳ 明朝" w:hAnsi="ＭＳ 明朝" w:cs="ＭＳ 明朝" w:hint="eastAsia"/>
                <w:sz w:val="22"/>
              </w:rPr>
              <w:t>（自）契約締結日</w:t>
            </w:r>
          </w:p>
          <w:p w14:paraId="6C7FDC12" w14:textId="77777777" w:rsidR="00CF651B" w:rsidRPr="009A0C72" w:rsidRDefault="00CF651B" w:rsidP="00680A88">
            <w:pPr>
              <w:widowControl/>
              <w:ind w:leftChars="100" w:left="200" w:firstLine="0"/>
              <w:rPr>
                <w:rFonts w:ascii="ＭＳ 明朝" w:hAnsi="ＭＳ 明朝" w:cs="ＭＳ 明朝"/>
                <w:sz w:val="22"/>
              </w:rPr>
            </w:pPr>
            <w:r>
              <w:rPr>
                <w:rFonts w:ascii="ＭＳ 明朝" w:hAnsi="ＭＳ 明朝" w:cs="ＭＳ 明朝" w:hint="eastAsia"/>
                <w:sz w:val="22"/>
              </w:rPr>
              <w:t>（至）</w:t>
            </w:r>
            <w:r w:rsidRPr="009A0C72">
              <w:rPr>
                <w:rFonts w:ascii="ＭＳ 明朝" w:hAnsi="ＭＳ 明朝" w:cs="ＭＳ 明朝" w:hint="eastAsia"/>
                <w:sz w:val="22"/>
              </w:rPr>
              <w:t>令和</w:t>
            </w:r>
            <w:r>
              <w:rPr>
                <w:rFonts w:ascii="ＭＳ 明朝" w:hAnsi="ＭＳ 明朝" w:cs="ＭＳ 明朝" w:hint="eastAsia"/>
                <w:sz w:val="22"/>
              </w:rPr>
              <w:t>８</w:t>
            </w:r>
            <w:r w:rsidRPr="009A0C72">
              <w:rPr>
                <w:rFonts w:ascii="ＭＳ 明朝" w:hAnsi="ＭＳ 明朝" w:cs="ＭＳ 明朝" w:hint="eastAsia"/>
                <w:sz w:val="22"/>
              </w:rPr>
              <w:t>年(202</w:t>
            </w:r>
            <w:r>
              <w:rPr>
                <w:rFonts w:ascii="ＭＳ 明朝" w:hAnsi="ＭＳ 明朝" w:cs="ＭＳ 明朝" w:hint="eastAsia"/>
                <w:sz w:val="22"/>
              </w:rPr>
              <w:t>6</w:t>
            </w:r>
            <w:r w:rsidRPr="009A0C72">
              <w:rPr>
                <w:rFonts w:ascii="ＭＳ 明朝" w:hAnsi="ＭＳ 明朝" w:cs="ＭＳ 明朝" w:hint="eastAsia"/>
                <w:sz w:val="22"/>
              </w:rPr>
              <w:t>年)</w:t>
            </w:r>
            <w:r>
              <w:rPr>
                <w:rFonts w:ascii="ＭＳ 明朝" w:hAnsi="ＭＳ 明朝" w:cs="ＭＳ 明朝" w:hint="eastAsia"/>
                <w:sz w:val="22"/>
              </w:rPr>
              <w:t>９</w:t>
            </w:r>
            <w:r w:rsidRPr="009A0C72">
              <w:rPr>
                <w:rFonts w:ascii="ＭＳ 明朝" w:hAnsi="ＭＳ 明朝" w:cs="ＭＳ 明朝" w:hint="eastAsia"/>
                <w:sz w:val="22"/>
              </w:rPr>
              <w:t>月</w:t>
            </w:r>
            <w:r>
              <w:rPr>
                <w:rFonts w:ascii="ＭＳ 明朝" w:hAnsi="ＭＳ 明朝" w:cs="ＭＳ 明朝" w:hint="eastAsia"/>
                <w:sz w:val="22"/>
              </w:rPr>
              <w:t>３０</w:t>
            </w:r>
            <w:r w:rsidRPr="009A0C72">
              <w:rPr>
                <w:rFonts w:ascii="ＭＳ 明朝" w:hAnsi="ＭＳ 明朝" w:cs="ＭＳ 明朝" w:hint="eastAsia"/>
                <w:sz w:val="22"/>
              </w:rPr>
              <w:t>日</w:t>
            </w:r>
          </w:p>
        </w:tc>
      </w:tr>
      <w:tr w:rsidR="00CF651B" w:rsidRPr="009A0C72" w14:paraId="3B142176" w14:textId="77777777" w:rsidTr="00F530B8">
        <w:trPr>
          <w:trHeight w:val="615"/>
        </w:trPr>
        <w:tc>
          <w:tcPr>
            <w:tcW w:w="1815" w:type="dxa"/>
            <w:vAlign w:val="center"/>
          </w:tcPr>
          <w:p w14:paraId="7B63F002" w14:textId="77777777" w:rsidR="00CF651B" w:rsidRPr="009A0C72" w:rsidRDefault="00CF651B" w:rsidP="00F530B8">
            <w:pPr>
              <w:pStyle w:val="af2"/>
              <w:spacing w:line="240" w:lineRule="auto"/>
              <w:ind w:left="-9"/>
              <w:jc w:val="center"/>
              <w:rPr>
                <w:rFonts w:ascii="ＭＳ 明朝" w:hAnsi="ＭＳ 明朝"/>
              </w:rPr>
            </w:pPr>
            <w:r w:rsidRPr="009A0C72">
              <w:rPr>
                <w:rFonts w:ascii="ＭＳ 明朝" w:hAnsi="ＭＳ 明朝" w:hint="eastAsia"/>
              </w:rPr>
              <w:t>６　納品場所</w:t>
            </w:r>
          </w:p>
        </w:tc>
        <w:tc>
          <w:tcPr>
            <w:tcW w:w="7680" w:type="dxa"/>
            <w:vAlign w:val="center"/>
          </w:tcPr>
          <w:p w14:paraId="43FB8626" w14:textId="77777777" w:rsidR="00CF651B" w:rsidRPr="009A0C72" w:rsidRDefault="00CF651B" w:rsidP="004C0051">
            <w:pPr>
              <w:widowControl/>
              <w:ind w:left="0" w:firstLineChars="100" w:firstLine="220"/>
              <w:rPr>
                <w:rFonts w:ascii="ＭＳ 明朝" w:hAnsi="ＭＳ 明朝" w:cs="ＭＳ 明朝"/>
                <w:sz w:val="22"/>
              </w:rPr>
            </w:pPr>
            <w:r w:rsidRPr="009A0C72">
              <w:rPr>
                <w:rFonts w:ascii="ＭＳ 明朝" w:hAnsi="ＭＳ 明朝" w:cs="ＭＳ 明朝" w:hint="eastAsia"/>
                <w:sz w:val="22"/>
              </w:rPr>
              <w:t xml:space="preserve">豊中市北桜塚１－４－１　NTT西日本豊中ビル６階　</w:t>
            </w:r>
          </w:p>
          <w:p w14:paraId="2356269D" w14:textId="77777777" w:rsidR="00CF651B" w:rsidRPr="009A0C72" w:rsidRDefault="00CF651B" w:rsidP="00F530B8">
            <w:pPr>
              <w:pStyle w:val="af2"/>
              <w:wordWrap/>
              <w:ind w:leftChars="100" w:left="200"/>
              <w:rPr>
                <w:rFonts w:ascii="ＭＳ 明朝" w:hAnsi="ＭＳ 明朝"/>
                <w:sz w:val="22"/>
                <w:szCs w:val="22"/>
              </w:rPr>
            </w:pPr>
            <w:r w:rsidRPr="009A0C72">
              <w:rPr>
                <w:rFonts w:ascii="ＭＳ 明朝" w:hAnsi="ＭＳ 明朝" w:hint="eastAsia"/>
                <w:sz w:val="22"/>
                <w:szCs w:val="22"/>
              </w:rPr>
              <w:t>豊中市役所　デジタル戦略課</w:t>
            </w:r>
          </w:p>
        </w:tc>
      </w:tr>
      <w:tr w:rsidR="00CF651B" w:rsidRPr="009A0C72" w14:paraId="167511AF" w14:textId="77777777" w:rsidTr="00F530B8">
        <w:trPr>
          <w:trHeight w:val="525"/>
        </w:trPr>
        <w:tc>
          <w:tcPr>
            <w:tcW w:w="1815" w:type="dxa"/>
            <w:vAlign w:val="center"/>
          </w:tcPr>
          <w:p w14:paraId="0E549033" w14:textId="77777777" w:rsidR="00CF651B" w:rsidRPr="009A0C72" w:rsidRDefault="00CF651B" w:rsidP="00F530B8">
            <w:pPr>
              <w:pStyle w:val="af2"/>
              <w:ind w:left="-9"/>
              <w:jc w:val="center"/>
              <w:rPr>
                <w:rFonts w:ascii="ＭＳ 明朝" w:hAnsi="ＭＳ 明朝"/>
              </w:rPr>
            </w:pPr>
            <w:r w:rsidRPr="009A0C72">
              <w:rPr>
                <w:rFonts w:ascii="ＭＳ 明朝" w:hAnsi="ＭＳ 明朝" w:hint="eastAsia"/>
              </w:rPr>
              <w:t>７</w:t>
            </w:r>
            <w:r>
              <w:rPr>
                <w:rFonts w:ascii="ＭＳ 明朝" w:hAnsi="ＭＳ 明朝" w:hint="eastAsia"/>
              </w:rPr>
              <w:t xml:space="preserve"> </w:t>
            </w:r>
            <w:r w:rsidRPr="009A0C72">
              <w:rPr>
                <w:rFonts w:ascii="ＭＳ 明朝" w:hAnsi="ＭＳ 明朝" w:hint="eastAsia"/>
              </w:rPr>
              <w:t>契約保証金</w:t>
            </w:r>
          </w:p>
        </w:tc>
        <w:tc>
          <w:tcPr>
            <w:tcW w:w="7680" w:type="dxa"/>
            <w:vAlign w:val="center"/>
          </w:tcPr>
          <w:p w14:paraId="5D2CB052" w14:textId="6D98CE3F" w:rsidR="00CF651B" w:rsidRPr="009A0C72" w:rsidRDefault="00FA7BD4" w:rsidP="00F530B8">
            <w:pPr>
              <w:widowControl/>
              <w:ind w:leftChars="100" w:left="200"/>
              <w:rPr>
                <w:rFonts w:ascii="ＭＳ 明朝" w:hAnsi="ＭＳ 明朝" w:cs="ＭＳ 明朝"/>
                <w:sz w:val="22"/>
                <w:shd w:val="pct15" w:color="auto" w:fill="FFFFFF"/>
              </w:rPr>
            </w:pPr>
            <w:r w:rsidRPr="00FA7BD4">
              <w:rPr>
                <w:rFonts w:ascii="ＭＳ 明朝" w:hAnsi="ＭＳ 明朝" w:cs="ＭＳ 明朝" w:hint="eastAsia"/>
                <w:sz w:val="22"/>
              </w:rPr>
              <w:t>○○〇円</w:t>
            </w:r>
          </w:p>
        </w:tc>
      </w:tr>
      <w:tr w:rsidR="00CF651B" w:rsidRPr="009A0C72" w14:paraId="21BF407A" w14:textId="77777777" w:rsidTr="00F530B8">
        <w:trPr>
          <w:trHeight w:val="525"/>
        </w:trPr>
        <w:tc>
          <w:tcPr>
            <w:tcW w:w="1815" w:type="dxa"/>
            <w:vAlign w:val="center"/>
          </w:tcPr>
          <w:p w14:paraId="24341C86" w14:textId="77777777" w:rsidR="00CF651B" w:rsidRPr="009A0C72" w:rsidRDefault="00CF651B" w:rsidP="00F530B8">
            <w:pPr>
              <w:pStyle w:val="af2"/>
              <w:ind w:left="-9"/>
              <w:jc w:val="center"/>
              <w:rPr>
                <w:rFonts w:ascii="ＭＳ 明朝" w:hAnsi="ＭＳ 明朝"/>
              </w:rPr>
            </w:pPr>
            <w:r>
              <w:rPr>
                <w:rFonts w:ascii="ＭＳ 明朝" w:hAnsi="ＭＳ 明朝" w:hint="eastAsia"/>
              </w:rPr>
              <w:t>８　支払い方法</w:t>
            </w:r>
          </w:p>
        </w:tc>
        <w:tc>
          <w:tcPr>
            <w:tcW w:w="7680" w:type="dxa"/>
            <w:vAlign w:val="center"/>
          </w:tcPr>
          <w:p w14:paraId="7E371220" w14:textId="77777777" w:rsidR="00CF651B" w:rsidRPr="009A0C72" w:rsidRDefault="00CF651B" w:rsidP="00F530B8">
            <w:pPr>
              <w:widowControl/>
              <w:ind w:leftChars="100" w:left="200"/>
              <w:rPr>
                <w:rFonts w:ascii="ＭＳ 明朝" w:hAnsi="ＭＳ 明朝"/>
                <w:sz w:val="22"/>
              </w:rPr>
            </w:pPr>
            <w:r>
              <w:rPr>
                <w:rFonts w:ascii="ＭＳ 明朝" w:hAnsi="ＭＳ 明朝" w:hint="eastAsia"/>
                <w:sz w:val="22"/>
              </w:rPr>
              <w:t>一括払い</w:t>
            </w:r>
          </w:p>
        </w:tc>
      </w:tr>
    </w:tbl>
    <w:p w14:paraId="285E6C3B" w14:textId="77777777" w:rsidR="00983EE6" w:rsidRPr="00FF2B3E" w:rsidRDefault="00983EE6" w:rsidP="0095429B">
      <w:pPr>
        <w:tabs>
          <w:tab w:val="clear" w:pos="360"/>
          <w:tab w:val="clear" w:pos="720"/>
          <w:tab w:val="clear" w:pos="960"/>
          <w:tab w:val="decimal" w:pos="-2694"/>
          <w:tab w:val="left" w:pos="3119"/>
        </w:tabs>
        <w:spacing w:line="240" w:lineRule="auto"/>
        <w:ind w:leftChars="-14" w:left="3719" w:right="6" w:hangingChars="1703" w:hanging="3747"/>
        <w:rPr>
          <w:rFonts w:ascii="ＭＳ 明朝"/>
          <w:sz w:val="22"/>
        </w:rPr>
      </w:pPr>
    </w:p>
    <w:p w14:paraId="496ACE1A" w14:textId="77777777" w:rsidR="00743D42" w:rsidRPr="00983EE6" w:rsidRDefault="00743D42" w:rsidP="00743D42">
      <w:pPr>
        <w:tabs>
          <w:tab w:val="clear" w:pos="360"/>
          <w:tab w:val="clear" w:pos="720"/>
          <w:tab w:val="clear" w:pos="960"/>
          <w:tab w:val="right" w:pos="709"/>
          <w:tab w:val="left" w:pos="993"/>
          <w:tab w:val="left" w:pos="2835"/>
        </w:tabs>
        <w:spacing w:line="240" w:lineRule="auto"/>
        <w:ind w:left="0" w:right="216" w:firstLine="0"/>
        <w:rPr>
          <w:rFonts w:ascii="ＭＳ 明朝"/>
          <w:sz w:val="22"/>
        </w:rPr>
      </w:pPr>
    </w:p>
    <w:p w14:paraId="21719DE7" w14:textId="77777777" w:rsidR="00983EE6" w:rsidRPr="00106CCB" w:rsidRDefault="00983EE6" w:rsidP="00743D42">
      <w:pPr>
        <w:tabs>
          <w:tab w:val="clear" w:pos="360"/>
          <w:tab w:val="clear" w:pos="720"/>
          <w:tab w:val="clear" w:pos="960"/>
          <w:tab w:val="right" w:pos="709"/>
          <w:tab w:val="left" w:pos="993"/>
          <w:tab w:val="left" w:pos="2835"/>
        </w:tabs>
        <w:spacing w:line="240" w:lineRule="auto"/>
        <w:ind w:left="0" w:right="216" w:firstLine="0"/>
        <w:rPr>
          <w:rFonts w:ascii="ＭＳ 明朝"/>
          <w:sz w:val="22"/>
        </w:rPr>
        <w:sectPr w:rsidR="00983EE6" w:rsidRPr="00106CCB" w:rsidSect="00D6168D">
          <w:pgSz w:w="11907" w:h="16840"/>
          <w:pgMar w:top="1191" w:right="1191" w:bottom="1191" w:left="1191" w:header="0" w:footer="0" w:gutter="0"/>
          <w:cols w:space="425"/>
        </w:sectPr>
      </w:pPr>
      <w:r>
        <w:rPr>
          <w:rFonts w:ascii="ＭＳ 明朝" w:hint="eastAsia"/>
          <w:sz w:val="22"/>
        </w:rPr>
        <w:t xml:space="preserve">　　　　　</w:t>
      </w:r>
    </w:p>
    <w:p w14:paraId="67E24B6D" w14:textId="0E81DFD3" w:rsidR="002E27AF" w:rsidRPr="00E47A5A" w:rsidRDefault="002E27AF" w:rsidP="002E27AF">
      <w:pPr>
        <w:pStyle w:val="Ver8"/>
        <w:ind w:firstLineChars="100" w:firstLine="240"/>
        <w:rPr>
          <w:rFonts w:ascii="ＭＳ 明朝"/>
        </w:rPr>
      </w:pPr>
      <w:r w:rsidRPr="00E47A5A">
        <w:rPr>
          <w:rFonts w:ascii="ＭＳ 明朝" w:hint="eastAsia"/>
        </w:rPr>
        <w:lastRenderedPageBreak/>
        <w:t>上記の</w:t>
      </w:r>
      <w:r w:rsidR="00CD5DD6">
        <w:rPr>
          <w:rFonts w:ascii="ＭＳ 明朝" w:hint="eastAsia"/>
        </w:rPr>
        <w:t>調達及び</w:t>
      </w:r>
      <w:r w:rsidRPr="00E47A5A">
        <w:rPr>
          <w:rFonts w:ascii="ＭＳ 明朝" w:hint="eastAsia"/>
        </w:rPr>
        <w:t>委託業務について</w:t>
      </w:r>
      <w:r w:rsidR="00601701">
        <w:rPr>
          <w:rFonts w:ascii="ＭＳ 明朝" w:hint="eastAsia"/>
        </w:rPr>
        <w:t>発注者</w:t>
      </w:r>
      <w:r w:rsidRPr="00E47A5A">
        <w:rPr>
          <w:rFonts w:ascii="ＭＳ 明朝" w:hint="eastAsia"/>
        </w:rPr>
        <w:t>豊中市（以下「</w:t>
      </w:r>
      <w:r w:rsidR="00601701">
        <w:rPr>
          <w:rFonts w:ascii="ＭＳ 明朝" w:hint="eastAsia"/>
        </w:rPr>
        <w:t>発注者</w:t>
      </w:r>
      <w:r w:rsidRPr="00E47A5A">
        <w:rPr>
          <w:rFonts w:ascii="ＭＳ 明朝" w:hint="eastAsia"/>
        </w:rPr>
        <w:t>」という。）と</w:t>
      </w:r>
      <w:r w:rsidR="00F44425">
        <w:rPr>
          <w:rFonts w:ascii="ＭＳ 明朝" w:hint="eastAsia"/>
        </w:rPr>
        <w:t>受注者</w:t>
      </w:r>
      <w:r w:rsidR="00932A53">
        <w:rPr>
          <w:rFonts w:ascii="ＭＳ 明朝" w:hint="eastAsia"/>
        </w:rPr>
        <w:t>〇○○○○</w:t>
      </w:r>
      <w:r w:rsidRPr="00E47A5A">
        <w:rPr>
          <w:rFonts w:ascii="ＭＳ 明朝" w:hint="eastAsia"/>
        </w:rPr>
        <w:t>（以下「</w:t>
      </w:r>
      <w:r w:rsidR="003A3603">
        <w:rPr>
          <w:rFonts w:ascii="ＭＳ 明朝" w:hint="eastAsia"/>
        </w:rPr>
        <w:t>受注者</w:t>
      </w:r>
      <w:r w:rsidRPr="00E47A5A">
        <w:rPr>
          <w:rFonts w:ascii="ＭＳ 明朝" w:hint="eastAsia"/>
        </w:rPr>
        <w:t>」という。）とは、以下の条項により契約を締結し互いに協力して信義を守り誠実にこの契約を履行するものとする。</w:t>
      </w:r>
    </w:p>
    <w:p w14:paraId="6F747687" w14:textId="77777777" w:rsidR="002E27AF" w:rsidRPr="007F24EE" w:rsidRDefault="002E27AF" w:rsidP="002E27AF">
      <w:pPr>
        <w:pStyle w:val="Ver8"/>
        <w:rPr>
          <w:rFonts w:ascii="ＭＳ 明朝"/>
        </w:rPr>
      </w:pPr>
    </w:p>
    <w:p w14:paraId="61F40264" w14:textId="77777777" w:rsidR="002E27AF" w:rsidRPr="00E47A5A" w:rsidRDefault="002E27AF" w:rsidP="002E27AF">
      <w:pPr>
        <w:pStyle w:val="Ver8"/>
        <w:rPr>
          <w:rFonts w:ascii="ＭＳ 明朝"/>
        </w:rPr>
      </w:pPr>
    </w:p>
    <w:p w14:paraId="690C9F27" w14:textId="77777777" w:rsidR="002E27AF" w:rsidRPr="00E47A5A" w:rsidRDefault="002E27AF" w:rsidP="002E27AF">
      <w:pPr>
        <w:pStyle w:val="Ver8"/>
        <w:jc w:val="center"/>
        <w:rPr>
          <w:rFonts w:ascii="ＭＳ 明朝"/>
          <w:b/>
        </w:rPr>
      </w:pPr>
      <w:r w:rsidRPr="00E47A5A">
        <w:rPr>
          <w:rFonts w:ascii="ＭＳ 明朝" w:hint="eastAsia"/>
          <w:b/>
        </w:rPr>
        <w:t>第１章　各章に共通して適用される条項</w:t>
      </w:r>
    </w:p>
    <w:p w14:paraId="2442796E" w14:textId="77777777" w:rsidR="002E27AF" w:rsidRPr="00E47A5A" w:rsidRDefault="002E27AF" w:rsidP="002E27AF">
      <w:pPr>
        <w:pStyle w:val="Ver8"/>
        <w:rPr>
          <w:rFonts w:ascii="ＭＳ 明朝"/>
        </w:rPr>
      </w:pPr>
    </w:p>
    <w:p w14:paraId="253937C5" w14:textId="77777777" w:rsidR="002E27AF" w:rsidRPr="00E47A5A" w:rsidRDefault="002E27AF" w:rsidP="002E27AF">
      <w:pPr>
        <w:pStyle w:val="Ver8"/>
        <w:rPr>
          <w:rFonts w:ascii="ＭＳ 明朝"/>
        </w:rPr>
      </w:pPr>
    </w:p>
    <w:p w14:paraId="1F1D4CFF" w14:textId="77777777" w:rsidR="002E27AF" w:rsidRPr="00E47A5A" w:rsidRDefault="002E27AF" w:rsidP="002E27AF">
      <w:pPr>
        <w:pStyle w:val="Ver8"/>
        <w:rPr>
          <w:rFonts w:ascii="ＭＳ 明朝"/>
        </w:rPr>
      </w:pPr>
      <w:r w:rsidRPr="00E47A5A">
        <w:rPr>
          <w:rFonts w:ascii="ＭＳ 明朝" w:hint="eastAsia"/>
        </w:rPr>
        <w:t>（目的）</w:t>
      </w:r>
    </w:p>
    <w:p w14:paraId="421F909A" w14:textId="21AC757F" w:rsidR="002E27AF" w:rsidRPr="00515357" w:rsidRDefault="002E27AF" w:rsidP="00515357">
      <w:pPr>
        <w:pStyle w:val="Ver8"/>
        <w:ind w:left="240" w:hangingChars="100" w:hanging="240"/>
        <w:rPr>
          <w:rFonts w:ascii="ＭＳ 明朝" w:hAnsi="ＭＳ 明朝"/>
        </w:rPr>
      </w:pPr>
      <w:r w:rsidRPr="00E47A5A">
        <w:rPr>
          <w:rFonts w:ascii="ＭＳ 明朝" w:hint="eastAsia"/>
        </w:rPr>
        <w:t xml:space="preserve">第１条　</w:t>
      </w:r>
      <w:r w:rsidRPr="00E47A5A">
        <w:rPr>
          <w:rFonts w:ascii="ＭＳ 明朝" w:hAnsi="ＭＳ 明朝" w:hint="eastAsia"/>
        </w:rPr>
        <w:t>本契約は、</w:t>
      </w:r>
      <w:r w:rsidR="003A3603">
        <w:rPr>
          <w:rFonts w:ascii="ＭＳ 明朝" w:hAnsi="ＭＳ 明朝" w:hint="eastAsia"/>
        </w:rPr>
        <w:t>受注者</w:t>
      </w:r>
      <w:r w:rsidRPr="00E47A5A">
        <w:rPr>
          <w:rFonts w:ascii="ＭＳ 明朝" w:hAnsi="ＭＳ 明朝" w:hint="eastAsia"/>
        </w:rPr>
        <w:t>が、頭書記載事項１の業務を遂行することを目的とし、当該業務は頭書記載事項２</w:t>
      </w:r>
      <w:r w:rsidR="00515357">
        <w:rPr>
          <w:rFonts w:ascii="ＭＳ 明朝" w:hAnsi="ＭＳ 明朝" w:hint="eastAsia"/>
        </w:rPr>
        <w:t>及び３</w:t>
      </w:r>
      <w:r w:rsidRPr="00E47A5A">
        <w:rPr>
          <w:rFonts w:ascii="ＭＳ 明朝" w:hAnsi="ＭＳ 明朝" w:hint="eastAsia"/>
        </w:rPr>
        <w:t>の業務内容（以下「業務内容」という。）から成り立つものとする。</w:t>
      </w:r>
    </w:p>
    <w:p w14:paraId="4FFB461A" w14:textId="77777777" w:rsidR="002E27AF" w:rsidRPr="00E47A5A" w:rsidRDefault="002E27AF" w:rsidP="002E27AF">
      <w:pPr>
        <w:pStyle w:val="Ver8"/>
        <w:rPr>
          <w:rFonts w:ascii="ＭＳ 明朝"/>
        </w:rPr>
      </w:pPr>
    </w:p>
    <w:p w14:paraId="75BD2B55" w14:textId="77777777" w:rsidR="002E27AF" w:rsidRPr="00E47A5A" w:rsidRDefault="002E27AF" w:rsidP="002E27AF">
      <w:pPr>
        <w:pStyle w:val="Ver8"/>
        <w:rPr>
          <w:rFonts w:ascii="ＭＳ 明朝"/>
        </w:rPr>
      </w:pPr>
      <w:r w:rsidRPr="00E47A5A">
        <w:rPr>
          <w:rFonts w:ascii="ＭＳ 明朝" w:hint="eastAsia"/>
        </w:rPr>
        <w:t>（支払）</w:t>
      </w:r>
    </w:p>
    <w:p w14:paraId="75345E8D" w14:textId="70F028ED" w:rsidR="002E27AF" w:rsidRPr="00E47A5A" w:rsidRDefault="002E27AF" w:rsidP="002E27AF">
      <w:pPr>
        <w:pStyle w:val="Ver8"/>
        <w:ind w:left="240" w:hangingChars="100" w:hanging="240"/>
        <w:rPr>
          <w:rFonts w:ascii="ＭＳ 明朝"/>
        </w:rPr>
      </w:pPr>
      <w:r w:rsidRPr="00E47A5A">
        <w:rPr>
          <w:rFonts w:ascii="ＭＳ 明朝" w:hint="eastAsia"/>
        </w:rPr>
        <w:t xml:space="preserve">第２条　</w:t>
      </w:r>
      <w:r w:rsidR="003A3603">
        <w:rPr>
          <w:rFonts w:ascii="ＭＳ 明朝" w:hint="eastAsia"/>
        </w:rPr>
        <w:t>受注者</w:t>
      </w:r>
      <w:r w:rsidRPr="00E47A5A">
        <w:rPr>
          <w:rFonts w:ascii="ＭＳ 明朝" w:hint="eastAsia"/>
        </w:rPr>
        <w:t>は、頭書記載事項</w:t>
      </w:r>
      <w:r w:rsidR="00487CC0">
        <w:rPr>
          <w:rFonts w:ascii="ＭＳ 明朝" w:hint="eastAsia"/>
        </w:rPr>
        <w:t>４</w:t>
      </w:r>
      <w:r w:rsidRPr="00E47A5A">
        <w:rPr>
          <w:rFonts w:ascii="ＭＳ 明朝" w:hint="eastAsia"/>
        </w:rPr>
        <w:t>の金額を個別業務の個別の成果（以下「成果物」という。）の納入完了後、</w:t>
      </w:r>
      <w:r w:rsidR="003A3603">
        <w:rPr>
          <w:rFonts w:ascii="ＭＳ 明朝" w:hint="eastAsia"/>
        </w:rPr>
        <w:t>発注者</w:t>
      </w:r>
      <w:r w:rsidRPr="00E47A5A">
        <w:rPr>
          <w:rFonts w:ascii="ＭＳ 明朝" w:hint="eastAsia"/>
        </w:rPr>
        <w:t>に請求するものとし、</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の請求書を受領後</w:t>
      </w:r>
      <w:r w:rsidRPr="00E47A5A">
        <w:rPr>
          <w:rFonts w:ascii="ＭＳ 明朝" w:hAnsiTheme="minorEastAsia" w:hint="eastAsia"/>
        </w:rPr>
        <w:t>30</w:t>
      </w:r>
      <w:r w:rsidRPr="00E47A5A">
        <w:rPr>
          <w:rFonts w:ascii="ＭＳ 明朝" w:hint="eastAsia"/>
        </w:rPr>
        <w:t>日以内に当該代金を</w:t>
      </w:r>
      <w:r w:rsidR="003A3603">
        <w:rPr>
          <w:rFonts w:ascii="ＭＳ 明朝" w:hint="eastAsia"/>
        </w:rPr>
        <w:t>受注者</w:t>
      </w:r>
      <w:r w:rsidRPr="00E47A5A">
        <w:rPr>
          <w:rFonts w:ascii="ＭＳ 明朝" w:hint="eastAsia"/>
        </w:rPr>
        <w:t>に支払うものとする。</w:t>
      </w:r>
    </w:p>
    <w:p w14:paraId="751C3F08" w14:textId="77777777" w:rsidR="002E27AF" w:rsidRPr="00E47A5A" w:rsidRDefault="002E27AF" w:rsidP="002E27AF">
      <w:pPr>
        <w:pStyle w:val="Ver8"/>
        <w:rPr>
          <w:rFonts w:ascii="ＭＳ 明朝"/>
        </w:rPr>
      </w:pPr>
    </w:p>
    <w:p w14:paraId="57AB00D4" w14:textId="77777777" w:rsidR="002E27AF" w:rsidRPr="00E47A5A" w:rsidRDefault="002E27AF" w:rsidP="002E27AF">
      <w:pPr>
        <w:pStyle w:val="Ver8"/>
        <w:rPr>
          <w:rFonts w:ascii="ＭＳ 明朝"/>
        </w:rPr>
      </w:pPr>
      <w:r w:rsidRPr="00E47A5A">
        <w:rPr>
          <w:rFonts w:ascii="ＭＳ 明朝" w:hint="eastAsia"/>
        </w:rPr>
        <w:t>（契約の保証）</w:t>
      </w:r>
    </w:p>
    <w:p w14:paraId="564BA6A5" w14:textId="501391E3" w:rsidR="002E27AF" w:rsidRPr="00E47A5A" w:rsidRDefault="002E27AF" w:rsidP="002E27AF">
      <w:pPr>
        <w:pStyle w:val="Ver8"/>
        <w:ind w:left="240" w:hangingChars="100" w:hanging="240"/>
        <w:rPr>
          <w:rFonts w:ascii="ＭＳ 明朝"/>
        </w:rPr>
      </w:pPr>
      <w:r w:rsidRPr="00E47A5A">
        <w:rPr>
          <w:rFonts w:ascii="ＭＳ 明朝" w:hint="eastAsia"/>
        </w:rPr>
        <w:t xml:space="preserve">第３条　</w:t>
      </w:r>
      <w:r w:rsidR="003A3603">
        <w:rPr>
          <w:rFonts w:ascii="ＭＳ 明朝" w:hint="eastAsia"/>
        </w:rPr>
        <w:t>受注者</w:t>
      </w:r>
      <w:r w:rsidRPr="00E47A5A">
        <w:rPr>
          <w:rFonts w:ascii="ＭＳ 明朝" w:hint="eastAsia"/>
        </w:rPr>
        <w:t>は、この契約の締結と同時に、委託料の100分の５以上の額の契約保証金を納付しなければならない。ただし、契約保証金の納付は、次の掲げる担保の提供をもって代えることができる。</w:t>
      </w:r>
    </w:p>
    <w:p w14:paraId="2F44FBC8" w14:textId="6164A940" w:rsidR="002E27AF" w:rsidRPr="00E47A5A" w:rsidRDefault="002E27AF" w:rsidP="002E27AF">
      <w:pPr>
        <w:pStyle w:val="Ver8"/>
        <w:rPr>
          <w:rFonts w:ascii="ＭＳ 明朝"/>
        </w:rPr>
      </w:pPr>
      <w:r w:rsidRPr="00E47A5A">
        <w:rPr>
          <w:rFonts w:ascii="ＭＳ 明朝" w:hint="eastAsia"/>
        </w:rPr>
        <w:t>（１）契約保証金に代わる担保となる</w:t>
      </w:r>
      <w:r w:rsidR="003A3603">
        <w:rPr>
          <w:rFonts w:ascii="ＭＳ 明朝" w:hint="eastAsia"/>
        </w:rPr>
        <w:t>発注者</w:t>
      </w:r>
      <w:r w:rsidRPr="00E47A5A">
        <w:rPr>
          <w:rFonts w:ascii="ＭＳ 明朝" w:hint="eastAsia"/>
        </w:rPr>
        <w:t>が確実と認める有価証券の提供。</w:t>
      </w:r>
    </w:p>
    <w:p w14:paraId="047BFA75" w14:textId="27521BF3" w:rsidR="002E27AF" w:rsidRPr="00E47A5A" w:rsidRDefault="002E27AF" w:rsidP="002E27AF">
      <w:pPr>
        <w:pStyle w:val="Ver8"/>
        <w:ind w:left="720" w:hangingChars="300" w:hanging="720"/>
        <w:rPr>
          <w:rFonts w:ascii="ＭＳ 明朝"/>
        </w:rPr>
      </w:pPr>
      <w:r w:rsidRPr="00E47A5A">
        <w:rPr>
          <w:rFonts w:ascii="ＭＳ 明朝" w:hint="eastAsia"/>
        </w:rPr>
        <w:t>（２）この契約による債務の不履行により生じる損害金の支払いを保証する、</w:t>
      </w:r>
      <w:r w:rsidR="003A3603">
        <w:rPr>
          <w:rFonts w:ascii="ＭＳ 明朝" w:hint="eastAsia"/>
        </w:rPr>
        <w:t>発注者</w:t>
      </w:r>
      <w:r w:rsidRPr="00E47A5A">
        <w:rPr>
          <w:rFonts w:ascii="ＭＳ 明朝" w:hint="eastAsia"/>
        </w:rPr>
        <w:t>が確実と認める金融機関の保証。</w:t>
      </w:r>
    </w:p>
    <w:p w14:paraId="234402F8" w14:textId="77777777" w:rsidR="002E27AF" w:rsidRPr="00E47A5A" w:rsidRDefault="002E27AF" w:rsidP="002E27AF">
      <w:pPr>
        <w:pStyle w:val="Ver8"/>
        <w:ind w:left="240" w:hangingChars="100" w:hanging="240"/>
        <w:rPr>
          <w:rFonts w:ascii="ＭＳ 明朝"/>
        </w:rPr>
      </w:pPr>
      <w:r w:rsidRPr="00E47A5A">
        <w:rPr>
          <w:rFonts w:ascii="ＭＳ 明朝" w:hint="eastAsia"/>
        </w:rPr>
        <w:t>２　前項の規定にかかわらず、次の各号のいずれかに該当するときは、契約保証金を免除することができる。</w:t>
      </w:r>
    </w:p>
    <w:p w14:paraId="03329ADF" w14:textId="77777777" w:rsidR="002E27AF" w:rsidRPr="00E47A5A" w:rsidRDefault="002E27AF" w:rsidP="002E27AF">
      <w:pPr>
        <w:pStyle w:val="Ver8"/>
        <w:ind w:left="720" w:hangingChars="300" w:hanging="720"/>
        <w:rPr>
          <w:rFonts w:ascii="ＭＳ 明朝"/>
        </w:rPr>
      </w:pPr>
      <w:r w:rsidRPr="00E47A5A">
        <w:rPr>
          <w:rFonts w:ascii="ＭＳ 明朝" w:hint="eastAsia"/>
        </w:rPr>
        <w:t>（１）この契約による債務の不履行により生じる損害金の支払いをてん補する、履行保証保険の締結。</w:t>
      </w:r>
    </w:p>
    <w:p w14:paraId="476C0805" w14:textId="6E1EFB73" w:rsidR="002E27AF" w:rsidRPr="00E47A5A" w:rsidRDefault="002E27AF" w:rsidP="002E27AF">
      <w:pPr>
        <w:pStyle w:val="Ver8"/>
        <w:rPr>
          <w:rFonts w:ascii="ＭＳ 明朝"/>
        </w:rPr>
      </w:pPr>
      <w:r w:rsidRPr="00E47A5A">
        <w:rPr>
          <w:rFonts w:ascii="ＭＳ 明朝" w:hint="eastAsia"/>
        </w:rPr>
        <w:t>（２）豊中市財務規則第110条第３号または第６号の規定に該当すると</w:t>
      </w:r>
      <w:r w:rsidR="003A3603">
        <w:rPr>
          <w:rFonts w:ascii="ＭＳ 明朝" w:hint="eastAsia"/>
        </w:rPr>
        <w:t>発注者</w:t>
      </w:r>
      <w:r w:rsidRPr="00E47A5A">
        <w:rPr>
          <w:rFonts w:ascii="ＭＳ 明朝" w:hint="eastAsia"/>
        </w:rPr>
        <w:t>が認めたと　　　き。</w:t>
      </w:r>
    </w:p>
    <w:p w14:paraId="167C8BB3" w14:textId="0808A52F" w:rsidR="002E27AF" w:rsidRPr="00E47A5A" w:rsidRDefault="002E27AF" w:rsidP="002E27AF">
      <w:pPr>
        <w:pStyle w:val="Ver8"/>
        <w:ind w:left="240" w:hangingChars="100" w:hanging="240"/>
        <w:rPr>
          <w:rFonts w:ascii="ＭＳ 明朝"/>
        </w:rPr>
      </w:pPr>
      <w:r w:rsidRPr="00E47A5A">
        <w:rPr>
          <w:rFonts w:ascii="ＭＳ 明朝" w:hint="eastAsia"/>
        </w:rPr>
        <w:t>３　前項第１号の場合においては、</w:t>
      </w:r>
      <w:r w:rsidR="003A3603">
        <w:rPr>
          <w:rFonts w:ascii="ＭＳ 明朝" w:hint="eastAsia"/>
        </w:rPr>
        <w:t>受注者</w:t>
      </w:r>
      <w:r w:rsidRPr="00E47A5A">
        <w:rPr>
          <w:rFonts w:ascii="ＭＳ 明朝" w:hint="eastAsia"/>
        </w:rPr>
        <w:t>は履行保証保険契約の締結後、直ちに、その保険証券を</w:t>
      </w:r>
      <w:r w:rsidR="003A3603">
        <w:rPr>
          <w:rFonts w:ascii="ＭＳ 明朝" w:hint="eastAsia"/>
        </w:rPr>
        <w:t>発注者</w:t>
      </w:r>
      <w:r w:rsidRPr="00E47A5A">
        <w:rPr>
          <w:rFonts w:ascii="ＭＳ 明朝" w:hint="eastAsia"/>
        </w:rPr>
        <w:t>に寄託しなければならない。</w:t>
      </w:r>
    </w:p>
    <w:p w14:paraId="43082160" w14:textId="28A1427A" w:rsidR="002E27AF" w:rsidRPr="00E47A5A" w:rsidRDefault="002E27AF" w:rsidP="002E27AF">
      <w:pPr>
        <w:pStyle w:val="Ver8"/>
        <w:ind w:left="240" w:hangingChars="100" w:hanging="240"/>
        <w:rPr>
          <w:rFonts w:ascii="ＭＳ 明朝"/>
        </w:rPr>
      </w:pPr>
      <w:r w:rsidRPr="00E47A5A">
        <w:rPr>
          <w:rFonts w:ascii="ＭＳ 明朝" w:hint="eastAsia"/>
        </w:rPr>
        <w:t>４　委託料の変更があった場合には、契約保証金の額が変更後の委託料の100分の５に相当する額に達するまで、</w:t>
      </w:r>
      <w:r w:rsidR="003A3603">
        <w:rPr>
          <w:rFonts w:ascii="ＭＳ 明朝" w:hint="eastAsia"/>
        </w:rPr>
        <w:t>発注者</w:t>
      </w:r>
      <w:r w:rsidRPr="00E47A5A">
        <w:rPr>
          <w:rFonts w:ascii="ＭＳ 明朝" w:hint="eastAsia"/>
        </w:rPr>
        <w:t>は、契約保証金の増額を請求することができ、</w:t>
      </w:r>
      <w:r w:rsidR="003A3603">
        <w:rPr>
          <w:rFonts w:ascii="ＭＳ 明朝" w:hint="eastAsia"/>
        </w:rPr>
        <w:t>受注者</w:t>
      </w:r>
      <w:r w:rsidRPr="00E47A5A">
        <w:rPr>
          <w:rFonts w:ascii="ＭＳ 明朝" w:hint="eastAsia"/>
        </w:rPr>
        <w:t>は、契約保証金の減額を請求することができる。</w:t>
      </w:r>
    </w:p>
    <w:p w14:paraId="29F5476D" w14:textId="77777777" w:rsidR="002E27AF" w:rsidRPr="00E47A5A" w:rsidRDefault="002E27AF" w:rsidP="002E27AF">
      <w:pPr>
        <w:pStyle w:val="Ver8"/>
        <w:rPr>
          <w:rFonts w:ascii="ＭＳ 明朝"/>
        </w:rPr>
      </w:pPr>
    </w:p>
    <w:p w14:paraId="41C1FB7C" w14:textId="77777777" w:rsidR="002E27AF" w:rsidRPr="00E47A5A" w:rsidRDefault="002E27AF" w:rsidP="002E27AF">
      <w:pPr>
        <w:pStyle w:val="Ver8"/>
        <w:rPr>
          <w:rFonts w:ascii="ＭＳ 明朝" w:hAnsi="ＭＳ 明朝"/>
        </w:rPr>
      </w:pPr>
      <w:r w:rsidRPr="00E47A5A">
        <w:rPr>
          <w:rFonts w:ascii="ＭＳ 明朝" w:hAnsi="ＭＳ 明朝" w:hint="eastAsia"/>
        </w:rPr>
        <w:t>（履行延滞等）</w:t>
      </w:r>
    </w:p>
    <w:p w14:paraId="49D9AA8C" w14:textId="4535948B"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第４条　</w:t>
      </w:r>
      <w:r w:rsidR="003A3603">
        <w:rPr>
          <w:rFonts w:ascii="ＭＳ 明朝" w:hAnsi="ＭＳ 明朝" w:hint="eastAsia"/>
        </w:rPr>
        <w:t>受注者</w:t>
      </w:r>
      <w:r w:rsidRPr="00E47A5A">
        <w:rPr>
          <w:rFonts w:ascii="ＭＳ 明朝" w:hAnsi="ＭＳ 明朝" w:hint="eastAsia"/>
        </w:rPr>
        <w:t>は、履行期間内にこの契約上の業務の履行を完了することが困難となったときは、遅滞なく理由を付して</w:t>
      </w:r>
      <w:r w:rsidR="003A3603">
        <w:rPr>
          <w:rFonts w:ascii="ＭＳ 明朝" w:hAnsi="ＭＳ 明朝" w:hint="eastAsia"/>
        </w:rPr>
        <w:t>発注者</w:t>
      </w:r>
      <w:r w:rsidRPr="00E47A5A">
        <w:rPr>
          <w:rFonts w:ascii="ＭＳ 明朝" w:hAnsi="ＭＳ 明朝" w:hint="eastAsia"/>
        </w:rPr>
        <w:t>に書面により届け出なければならない。</w:t>
      </w:r>
    </w:p>
    <w:p w14:paraId="3E70A948" w14:textId="4709443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２　</w:t>
      </w:r>
      <w:r w:rsidR="003A3603">
        <w:rPr>
          <w:rFonts w:ascii="ＭＳ 明朝" w:hAnsi="ＭＳ 明朝" w:hint="eastAsia"/>
        </w:rPr>
        <w:t>発注者</w:t>
      </w:r>
      <w:r w:rsidRPr="00E47A5A">
        <w:rPr>
          <w:rFonts w:ascii="ＭＳ 明朝" w:hAnsi="ＭＳ 明朝" w:hint="eastAsia"/>
        </w:rPr>
        <w:t>は、前項の届出があったときは、</w:t>
      </w:r>
      <w:r w:rsidR="003A3603">
        <w:rPr>
          <w:rFonts w:ascii="ＭＳ 明朝" w:hAnsi="ＭＳ 明朝" w:hint="eastAsia"/>
        </w:rPr>
        <w:t>受注者</w:t>
      </w:r>
      <w:r w:rsidRPr="00E47A5A">
        <w:rPr>
          <w:rFonts w:ascii="ＭＳ 明朝" w:hAnsi="ＭＳ 明朝" w:hint="eastAsia"/>
        </w:rPr>
        <w:t>と協議のうえ、履行期間を延長することができる。</w:t>
      </w:r>
    </w:p>
    <w:p w14:paraId="031B02A1" w14:textId="6EFBCEF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３　</w:t>
      </w:r>
      <w:r w:rsidR="003A3603">
        <w:rPr>
          <w:rFonts w:ascii="ＭＳ 明朝" w:hAnsi="ＭＳ 明朝" w:hint="eastAsia"/>
        </w:rPr>
        <w:t>発注者</w:t>
      </w:r>
      <w:r w:rsidRPr="00E47A5A">
        <w:rPr>
          <w:rFonts w:ascii="ＭＳ 明朝" w:hAnsi="ＭＳ 明朝" w:hint="eastAsia"/>
        </w:rPr>
        <w:t>は、履行期間を延長したときは、</w:t>
      </w:r>
      <w:r w:rsidR="003A3603">
        <w:rPr>
          <w:rFonts w:ascii="ＭＳ 明朝" w:hAnsi="ＭＳ 明朝" w:hint="eastAsia"/>
        </w:rPr>
        <w:t>受注者</w:t>
      </w:r>
      <w:r w:rsidRPr="00E47A5A">
        <w:rPr>
          <w:rFonts w:ascii="ＭＳ 明朝" w:hAnsi="ＭＳ 明朝" w:hint="eastAsia"/>
        </w:rPr>
        <w:t>に対し、延長した日数のうち業務の履行を完了するまでに要した日数（ただし、検査に要した日数は除く。）に応じ、契約金額に契約を締結した日における政府契約の支払遅延防止等に関する法律（昭和24年法律第256号）第８条第１項に規定する財務大臣が決定する率を乗じた金額を、違約金として支払うよう求めることができる。</w:t>
      </w:r>
    </w:p>
    <w:p w14:paraId="3E409B4D" w14:textId="77777777"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４　前項における年当たりの率は、閏（じゅん）年の日を含む期間についても、365日の率とする。</w:t>
      </w:r>
    </w:p>
    <w:p w14:paraId="4F92B762" w14:textId="0280C260" w:rsidR="002E27AF" w:rsidRPr="00E47A5A" w:rsidRDefault="002E27AF" w:rsidP="002E27AF">
      <w:pPr>
        <w:pStyle w:val="Ver8"/>
        <w:ind w:left="240" w:hangingChars="100" w:hanging="240"/>
        <w:rPr>
          <w:rFonts w:ascii="ＭＳ 明朝" w:hAnsi="ＭＳ 明朝"/>
        </w:rPr>
      </w:pPr>
      <w:r w:rsidRPr="00E47A5A">
        <w:rPr>
          <w:rFonts w:ascii="ＭＳ 明朝" w:hAnsi="ＭＳ 明朝" w:hint="eastAsia"/>
        </w:rPr>
        <w:t xml:space="preserve">５　</w:t>
      </w:r>
      <w:r w:rsidR="003A3603">
        <w:rPr>
          <w:rFonts w:ascii="ＭＳ 明朝" w:hAnsi="ＭＳ 明朝" w:hint="eastAsia"/>
        </w:rPr>
        <w:t>受注者</w:t>
      </w:r>
      <w:r w:rsidRPr="00E47A5A">
        <w:rPr>
          <w:rFonts w:ascii="ＭＳ 明朝" w:hAnsi="ＭＳ 明朝" w:hint="eastAsia"/>
        </w:rPr>
        <w:t>が履行期間内に業務の履行を完了できなかったことがこの契約に基づく債務</w:t>
      </w:r>
      <w:r w:rsidRPr="00E47A5A">
        <w:rPr>
          <w:rFonts w:ascii="ＭＳ 明朝" w:hAnsi="ＭＳ 明朝" w:hint="eastAsia"/>
        </w:rPr>
        <w:lastRenderedPageBreak/>
        <w:t>の発生原因及び取引上の社会通念に照らして</w:t>
      </w:r>
      <w:r w:rsidR="003A3603">
        <w:rPr>
          <w:rFonts w:ascii="ＭＳ 明朝" w:hAnsi="ＭＳ 明朝" w:hint="eastAsia"/>
        </w:rPr>
        <w:t>受注者</w:t>
      </w:r>
      <w:r w:rsidRPr="00E47A5A">
        <w:rPr>
          <w:rFonts w:ascii="ＭＳ 明朝" w:hAnsi="ＭＳ 明朝" w:hint="eastAsia"/>
        </w:rPr>
        <w:t>の責めに帰することができない事由によるものであるときは、前２項の規定は適用しない。</w:t>
      </w:r>
    </w:p>
    <w:p w14:paraId="4A921659" w14:textId="77777777" w:rsidR="002E27AF" w:rsidRPr="00E47A5A" w:rsidRDefault="002E27AF" w:rsidP="002E27AF">
      <w:pPr>
        <w:pStyle w:val="Ver8"/>
        <w:rPr>
          <w:rFonts w:ascii="ＭＳ 明朝" w:hAnsi="ＭＳ 明朝"/>
        </w:rPr>
      </w:pPr>
      <w:r w:rsidRPr="00E47A5A">
        <w:rPr>
          <w:rFonts w:ascii="ＭＳ 明朝" w:hAnsi="ＭＳ 明朝" w:hint="eastAsia"/>
        </w:rPr>
        <w:t>６　第３項の規定による違約金の支払いは、別に損害賠償の請求を妨げるものではない。</w:t>
      </w:r>
    </w:p>
    <w:p w14:paraId="617035D0" w14:textId="77777777" w:rsidR="002E27AF" w:rsidRPr="00E47A5A" w:rsidRDefault="002E27AF" w:rsidP="002E27AF">
      <w:pPr>
        <w:pStyle w:val="Ver8"/>
        <w:rPr>
          <w:rFonts w:ascii="ＭＳ 明朝"/>
        </w:rPr>
      </w:pPr>
    </w:p>
    <w:p w14:paraId="28CD5277" w14:textId="3A3635EC" w:rsidR="002E27AF" w:rsidRPr="00E47A5A" w:rsidRDefault="002E27AF" w:rsidP="002E27AF">
      <w:pPr>
        <w:pStyle w:val="Ver8"/>
        <w:rPr>
          <w:rFonts w:ascii="ＭＳ 明朝"/>
        </w:rPr>
      </w:pPr>
      <w:r w:rsidRPr="00E47A5A">
        <w:rPr>
          <w:rFonts w:ascii="ＭＳ 明朝" w:hint="eastAsia"/>
        </w:rPr>
        <w:t>（個人情報等の</w:t>
      </w:r>
      <w:ins w:id="2" w:author="中山 一馬" w:date="2026-04-24T13:13:00Z" w16du:dateUtc="2026-04-24T04:13:00Z">
        <w:r w:rsidR="00E32F4B">
          <w:rPr>
            <w:rFonts w:ascii="ＭＳ 明朝" w:hint="eastAsia"/>
          </w:rPr>
          <w:t>保護</w:t>
        </w:r>
      </w:ins>
      <w:del w:id="3" w:author="中山 一馬" w:date="2026-04-24T13:13:00Z" w16du:dateUtc="2026-04-24T04:13:00Z">
        <w:r w:rsidRPr="00E47A5A" w:rsidDel="00E32F4B">
          <w:rPr>
            <w:rFonts w:ascii="ＭＳ 明朝" w:hint="eastAsia"/>
          </w:rPr>
          <w:delText>漏洩の禁止</w:delText>
        </w:r>
      </w:del>
      <w:r w:rsidRPr="00E47A5A">
        <w:rPr>
          <w:rFonts w:ascii="ＭＳ 明朝" w:hint="eastAsia"/>
        </w:rPr>
        <w:t>）</w:t>
      </w:r>
    </w:p>
    <w:p w14:paraId="67E17A44" w14:textId="4ACF1C92" w:rsidR="002E27AF" w:rsidRPr="00E47A5A" w:rsidRDefault="002E27AF" w:rsidP="002E27AF">
      <w:pPr>
        <w:pStyle w:val="Ver8"/>
        <w:ind w:left="240" w:hangingChars="100" w:hanging="240"/>
        <w:rPr>
          <w:rFonts w:ascii="ＭＳ 明朝"/>
        </w:rPr>
      </w:pPr>
      <w:r w:rsidRPr="00E47A5A">
        <w:rPr>
          <w:rFonts w:ascii="ＭＳ 明朝" w:hint="eastAsia"/>
        </w:rPr>
        <w:t xml:space="preserve">第５条　</w:t>
      </w:r>
      <w:ins w:id="4" w:author="中山 一馬" w:date="2026-04-24T13:13:00Z" w16du:dateUtc="2026-04-24T04:13:00Z">
        <w:r w:rsidR="00F21A85" w:rsidRPr="00F21A85">
          <w:rPr>
            <w:rFonts w:ascii="ＭＳ 明朝"/>
          </w:rPr>
          <w:t>受注者は、この契約の履行に当たって個人情報その他の情報（以下「個人情報等」という。</w:t>
        </w:r>
        <w:proofErr w:type="gramStart"/>
        <w:r w:rsidR="00F21A85" w:rsidRPr="00F21A85">
          <w:rPr>
            <w:rFonts w:ascii="ＭＳ 明朝"/>
          </w:rPr>
          <w:t>)を</w:t>
        </w:r>
        <w:proofErr w:type="gramEnd"/>
        <w:r w:rsidR="00F21A85" w:rsidRPr="00F21A85">
          <w:rPr>
            <w:rFonts w:ascii="ＭＳ 明朝"/>
          </w:rPr>
          <w:t>取り扱う場合は、個人情報等の保護の重要性を認識し、個人情報の保護に関する法律（平成15年法律第57号）、豊中市個人情報の保護に関する法律施行条例（令和4年条例第44号）その他法令等に定めるもののほか、業務を処理するための個人情報等の取扱いについては、別記「個人情報等取扱特記事項」を遵守しなければならない。</w:t>
        </w:r>
      </w:ins>
      <w:del w:id="5" w:author="中山 一馬" w:date="2026-04-24T13:13:00Z" w16du:dateUtc="2026-04-24T04:13:00Z">
        <w:r w:rsidR="003A3603" w:rsidDel="00F21A85">
          <w:rPr>
            <w:rFonts w:ascii="ＭＳ 明朝" w:hint="eastAsia"/>
          </w:rPr>
          <w:delText>受注者</w:delText>
        </w:r>
        <w:r w:rsidRPr="00E47A5A" w:rsidDel="00F21A85">
          <w:rPr>
            <w:rFonts w:ascii="ＭＳ 明朝" w:hint="eastAsia"/>
          </w:rPr>
          <w:delText>並びに</w:delText>
        </w:r>
        <w:r w:rsidR="003A3603" w:rsidDel="00F21A85">
          <w:rPr>
            <w:rFonts w:ascii="ＭＳ 明朝" w:hint="eastAsia"/>
          </w:rPr>
          <w:delText>受注者</w:delText>
        </w:r>
        <w:r w:rsidRPr="00E47A5A" w:rsidDel="00F21A85">
          <w:rPr>
            <w:rFonts w:ascii="ＭＳ 明朝" w:hint="eastAsia"/>
          </w:rPr>
          <w:delText>の代理人及び</w:delText>
        </w:r>
        <w:r w:rsidR="003A3603" w:rsidDel="00F21A85">
          <w:rPr>
            <w:rFonts w:ascii="ＭＳ 明朝" w:hint="eastAsia"/>
          </w:rPr>
          <w:delText>受注者</w:delText>
        </w:r>
        <w:r w:rsidRPr="00E47A5A" w:rsidDel="00F21A85">
          <w:rPr>
            <w:rFonts w:ascii="ＭＳ 明朝" w:hint="eastAsia"/>
          </w:rPr>
          <w:delText>の従業員（以下「代理人等」という。）は、委託業務に関し知り得た個人情報その他の情報及び</w:delText>
        </w:r>
        <w:r w:rsidR="003A3603" w:rsidDel="00F21A85">
          <w:rPr>
            <w:rFonts w:ascii="ＭＳ 明朝" w:hint="eastAsia"/>
          </w:rPr>
          <w:delText>発注者</w:delText>
        </w:r>
        <w:r w:rsidRPr="00E47A5A" w:rsidDel="00F21A85">
          <w:rPr>
            <w:rFonts w:ascii="ＭＳ 明朝" w:hint="eastAsia"/>
          </w:rPr>
          <w:delText>の業務内容を漏らしてはならない。本契約の終了又は解除後においても同様とする。</w:delText>
        </w:r>
      </w:del>
    </w:p>
    <w:p w14:paraId="501C7724" w14:textId="77777777" w:rsidR="002E27AF" w:rsidRPr="00E47A5A" w:rsidRDefault="002E27AF" w:rsidP="002E27AF">
      <w:pPr>
        <w:pStyle w:val="Ver8"/>
        <w:rPr>
          <w:rFonts w:ascii="ＭＳ 明朝"/>
        </w:rPr>
      </w:pPr>
    </w:p>
    <w:p w14:paraId="6F138441" w14:textId="77777777" w:rsidR="002E27AF" w:rsidRPr="00E47A5A" w:rsidRDefault="002E27AF" w:rsidP="002E27AF">
      <w:pPr>
        <w:pStyle w:val="Ver8"/>
        <w:rPr>
          <w:rFonts w:ascii="ＭＳ 明朝"/>
        </w:rPr>
      </w:pPr>
      <w:r w:rsidRPr="00E47A5A">
        <w:rPr>
          <w:rFonts w:ascii="ＭＳ 明朝" w:hint="eastAsia"/>
        </w:rPr>
        <w:t>（データの他目的利用及び第三者への提供等の禁止）</w:t>
      </w:r>
    </w:p>
    <w:p w14:paraId="5AC5AC32" w14:textId="578A69E2" w:rsidR="002E27AF" w:rsidRPr="00E47A5A" w:rsidRDefault="002E27AF" w:rsidP="002E27AF">
      <w:pPr>
        <w:pStyle w:val="Ver8"/>
        <w:ind w:left="240" w:hangingChars="100" w:hanging="240"/>
        <w:rPr>
          <w:rFonts w:ascii="ＭＳ 明朝"/>
        </w:rPr>
      </w:pPr>
      <w:r w:rsidRPr="00E47A5A">
        <w:rPr>
          <w:rFonts w:ascii="ＭＳ 明朝" w:hint="eastAsia"/>
        </w:rPr>
        <w:t xml:space="preserve">第６条　</w:t>
      </w:r>
      <w:r w:rsidR="003A3603">
        <w:rPr>
          <w:rFonts w:ascii="ＭＳ 明朝" w:hint="eastAsia"/>
        </w:rPr>
        <w:t>受注者</w:t>
      </w:r>
      <w:r w:rsidRPr="00E47A5A">
        <w:rPr>
          <w:rFonts w:ascii="ＭＳ 明朝" w:hint="eastAsia"/>
        </w:rPr>
        <w:t>及び代理人等は、委託業務に関する特定個人情報を含む個人情報その他の情報（以下｢データ｣という。）を善良なる管理者の注意義務をもって管理し、仕様書に定める処理以外の分析・加工等に使用してはならない。</w:t>
      </w:r>
    </w:p>
    <w:p w14:paraId="6C6BDA4B" w14:textId="2B8226DD" w:rsidR="002E27AF" w:rsidRPr="00E47A5A" w:rsidRDefault="002E27AF" w:rsidP="002E27AF">
      <w:pPr>
        <w:pStyle w:val="Ver8"/>
        <w:ind w:left="240" w:hangingChars="100" w:hanging="240"/>
        <w:rPr>
          <w:rFonts w:ascii="ＭＳ 明朝"/>
        </w:rPr>
      </w:pPr>
      <w:r w:rsidRPr="00E47A5A">
        <w:rPr>
          <w:rFonts w:ascii="ＭＳ 明朝" w:hint="eastAsia"/>
        </w:rPr>
        <w:t>２　前項に</w:t>
      </w:r>
      <w:r w:rsidRPr="00E47A5A">
        <w:rPr>
          <w:rFonts w:ascii="ＭＳ 明朝" w:hAnsi="ＭＳ 明朝" w:hint="eastAsia"/>
        </w:rPr>
        <w:t>定める</w:t>
      </w:r>
      <w:r w:rsidRPr="00E47A5A">
        <w:rPr>
          <w:rFonts w:ascii="ＭＳ 明朝" w:hint="eastAsia"/>
        </w:rPr>
        <w:t>もののほか、</w:t>
      </w:r>
      <w:r w:rsidR="003A3603">
        <w:rPr>
          <w:rFonts w:ascii="ＭＳ 明朝" w:hint="eastAsia"/>
        </w:rPr>
        <w:t>受注者</w:t>
      </w:r>
      <w:r w:rsidRPr="00E47A5A">
        <w:rPr>
          <w:rFonts w:ascii="ＭＳ 明朝" w:hint="eastAsia"/>
        </w:rPr>
        <w:t>は、データを自己の目的のための利用又は第三者への提供等本契約の目的以外の目的に利用してはならない。</w:t>
      </w:r>
    </w:p>
    <w:p w14:paraId="00A2712D" w14:textId="77777777" w:rsidR="002E27AF" w:rsidRPr="00E47A5A" w:rsidRDefault="002E27AF" w:rsidP="002E27AF">
      <w:pPr>
        <w:pStyle w:val="Ver8"/>
        <w:rPr>
          <w:rFonts w:ascii="ＭＳ 明朝"/>
        </w:rPr>
      </w:pPr>
    </w:p>
    <w:p w14:paraId="72DC7D9F" w14:textId="77777777" w:rsidR="002E27AF" w:rsidRPr="00E47A5A" w:rsidRDefault="002E27AF" w:rsidP="002E27AF">
      <w:pPr>
        <w:pStyle w:val="Ver8"/>
        <w:rPr>
          <w:rFonts w:ascii="ＭＳ 明朝"/>
        </w:rPr>
      </w:pPr>
      <w:r w:rsidRPr="00E47A5A">
        <w:rPr>
          <w:rFonts w:ascii="ＭＳ 明朝" w:hint="eastAsia"/>
        </w:rPr>
        <w:t>（データの複写・複製の禁止）</w:t>
      </w:r>
    </w:p>
    <w:p w14:paraId="0FCC3866" w14:textId="701C3A64" w:rsidR="002E27AF" w:rsidRPr="00E47A5A" w:rsidRDefault="002E27AF" w:rsidP="002E27AF">
      <w:pPr>
        <w:pStyle w:val="Ver8"/>
        <w:ind w:left="240" w:hangingChars="100" w:hanging="240"/>
        <w:rPr>
          <w:rFonts w:ascii="ＭＳ 明朝"/>
        </w:rPr>
      </w:pPr>
      <w:r w:rsidRPr="00E47A5A">
        <w:rPr>
          <w:rFonts w:ascii="ＭＳ 明朝" w:hint="eastAsia"/>
        </w:rPr>
        <w:t xml:space="preserve">第７条　</w:t>
      </w:r>
      <w:r w:rsidR="003A3603">
        <w:rPr>
          <w:rFonts w:ascii="ＭＳ 明朝" w:hint="eastAsia"/>
        </w:rPr>
        <w:t>受注者</w:t>
      </w:r>
      <w:r w:rsidRPr="00E47A5A">
        <w:rPr>
          <w:rFonts w:ascii="ＭＳ 明朝" w:hint="eastAsia"/>
        </w:rPr>
        <w:t>及び代理人等は、仕様書に定める処理以外にデータを複写・複製してはならない。ただし、防災に備える等のため、その必要があるときはあらかじめ書面により</w:t>
      </w:r>
      <w:r w:rsidR="003A3603">
        <w:rPr>
          <w:rFonts w:ascii="ＭＳ 明朝" w:hint="eastAsia"/>
        </w:rPr>
        <w:t>発注者</w:t>
      </w:r>
      <w:r w:rsidRPr="00E47A5A">
        <w:rPr>
          <w:rFonts w:ascii="ＭＳ 明朝" w:hint="eastAsia"/>
        </w:rPr>
        <w:t>の承諾を得るものとする。</w:t>
      </w:r>
    </w:p>
    <w:p w14:paraId="289C54D5" w14:textId="77777777" w:rsidR="002E27AF" w:rsidRPr="00E47A5A" w:rsidRDefault="002E27AF" w:rsidP="002E27AF">
      <w:pPr>
        <w:pStyle w:val="Ver8"/>
        <w:rPr>
          <w:rFonts w:ascii="ＭＳ 明朝"/>
        </w:rPr>
      </w:pPr>
    </w:p>
    <w:p w14:paraId="106F3690" w14:textId="77777777" w:rsidR="002E27AF" w:rsidRPr="00E47A5A" w:rsidRDefault="002E27AF" w:rsidP="002E27AF">
      <w:pPr>
        <w:pStyle w:val="Ver8"/>
        <w:rPr>
          <w:rFonts w:ascii="ＭＳ 明朝"/>
        </w:rPr>
      </w:pPr>
      <w:r w:rsidRPr="00E47A5A">
        <w:rPr>
          <w:rFonts w:ascii="ＭＳ 明朝" w:hint="eastAsia"/>
        </w:rPr>
        <w:t>（データの持出しの禁止）</w:t>
      </w:r>
    </w:p>
    <w:p w14:paraId="158CFB38" w14:textId="3FA2A312" w:rsidR="002E27AF" w:rsidRPr="00E47A5A" w:rsidRDefault="002E27AF" w:rsidP="002E27AF">
      <w:pPr>
        <w:pStyle w:val="Ver8"/>
        <w:ind w:left="240" w:hangingChars="100" w:hanging="240"/>
        <w:rPr>
          <w:rFonts w:ascii="ＭＳ 明朝"/>
        </w:rPr>
      </w:pPr>
      <w:r w:rsidRPr="00E47A5A">
        <w:rPr>
          <w:rFonts w:ascii="ＭＳ 明朝" w:hint="eastAsia"/>
        </w:rPr>
        <w:t xml:space="preserve">第８条　</w:t>
      </w:r>
      <w:r w:rsidR="003A3603">
        <w:rPr>
          <w:rFonts w:ascii="ＭＳ 明朝" w:hint="eastAsia"/>
        </w:rPr>
        <w:t>受注者</w:t>
      </w:r>
      <w:r w:rsidRPr="00E47A5A">
        <w:rPr>
          <w:rFonts w:ascii="ＭＳ 明朝" w:hint="eastAsia"/>
        </w:rPr>
        <w:t>及び代理人等は、委託業務の履行場所からデータを</w:t>
      </w:r>
      <w:r w:rsidRPr="00E47A5A">
        <w:rPr>
          <w:rFonts w:ascii="ＭＳ 明朝"/>
        </w:rPr>
        <w:t>管理区域</w:t>
      </w:r>
      <w:r w:rsidRPr="00E47A5A">
        <w:rPr>
          <w:rFonts w:ascii="ＭＳ 明朝" w:hint="eastAsia"/>
        </w:rPr>
        <w:t>また</w:t>
      </w:r>
      <w:r w:rsidRPr="00E47A5A">
        <w:rPr>
          <w:rFonts w:ascii="ＭＳ 明朝"/>
        </w:rPr>
        <w:t>は取扱区域の外へ</w:t>
      </w:r>
      <w:r w:rsidRPr="00E47A5A">
        <w:rPr>
          <w:rFonts w:ascii="ＭＳ 明朝" w:hint="eastAsia"/>
        </w:rPr>
        <w:t>持出してはならない。ただし、事前に</w:t>
      </w:r>
      <w:r w:rsidR="003A3603">
        <w:rPr>
          <w:rFonts w:ascii="ＭＳ 明朝" w:hint="eastAsia"/>
        </w:rPr>
        <w:t>発注者</w:t>
      </w:r>
      <w:r w:rsidRPr="00E47A5A">
        <w:rPr>
          <w:rFonts w:ascii="ＭＳ 明朝" w:hint="eastAsia"/>
        </w:rPr>
        <w:t>の承諾を得た場合はこの限りではない。</w:t>
      </w:r>
      <w:r w:rsidR="003A3603">
        <w:rPr>
          <w:rFonts w:ascii="ＭＳ 明朝" w:hint="eastAsia"/>
        </w:rPr>
        <w:t>受注者</w:t>
      </w:r>
      <w:r w:rsidRPr="00E47A5A">
        <w:rPr>
          <w:rFonts w:ascii="ＭＳ 明朝" w:hint="eastAsia"/>
        </w:rPr>
        <w:t>及び代理人等は、委託業務を開始する前に、管理区域または取扱区域について</w:t>
      </w:r>
      <w:r w:rsidR="003A3603">
        <w:rPr>
          <w:rFonts w:ascii="ＭＳ 明朝" w:hint="eastAsia"/>
        </w:rPr>
        <w:t>発注者</w:t>
      </w:r>
      <w:r w:rsidRPr="00E47A5A">
        <w:rPr>
          <w:rFonts w:ascii="ＭＳ 明朝" w:hint="eastAsia"/>
        </w:rPr>
        <w:t>に通知する。なお、</w:t>
      </w:r>
      <w:r w:rsidR="003A3603">
        <w:rPr>
          <w:rFonts w:ascii="ＭＳ 明朝" w:hint="eastAsia"/>
        </w:rPr>
        <w:t>受注者</w:t>
      </w:r>
      <w:r w:rsidRPr="00E47A5A">
        <w:rPr>
          <w:rFonts w:ascii="ＭＳ 明朝" w:hint="eastAsia"/>
        </w:rPr>
        <w:t>及び代理人等は、管理区域または取扱区域を変更する場合は、</w:t>
      </w:r>
      <w:r w:rsidR="003A3603">
        <w:rPr>
          <w:rFonts w:ascii="ＭＳ 明朝" w:hint="eastAsia"/>
        </w:rPr>
        <w:t>発注者</w:t>
      </w:r>
      <w:r w:rsidRPr="00E47A5A">
        <w:rPr>
          <w:rFonts w:ascii="ＭＳ 明朝" w:hint="eastAsia"/>
        </w:rPr>
        <w:t>に通知する。</w:t>
      </w:r>
    </w:p>
    <w:p w14:paraId="5C8E6311" w14:textId="77777777" w:rsidR="002E27AF" w:rsidRPr="00E47A5A" w:rsidRDefault="002E27AF" w:rsidP="002E27AF">
      <w:pPr>
        <w:pStyle w:val="Ver8"/>
        <w:rPr>
          <w:rFonts w:ascii="ＭＳ 明朝"/>
        </w:rPr>
      </w:pPr>
    </w:p>
    <w:p w14:paraId="5D7B6734" w14:textId="77777777" w:rsidR="002E27AF" w:rsidRPr="00E47A5A" w:rsidRDefault="002E27AF" w:rsidP="002E27AF">
      <w:pPr>
        <w:pStyle w:val="Ver8"/>
        <w:rPr>
          <w:rFonts w:ascii="ＭＳ 明朝"/>
        </w:rPr>
      </w:pPr>
      <w:r w:rsidRPr="00E47A5A">
        <w:rPr>
          <w:rFonts w:ascii="ＭＳ 明朝" w:hint="eastAsia"/>
        </w:rPr>
        <w:t>（データの管理義務）</w:t>
      </w:r>
    </w:p>
    <w:p w14:paraId="62332289" w14:textId="6B9A7EA0" w:rsidR="002E27AF" w:rsidRPr="00E47A5A" w:rsidRDefault="002E27AF" w:rsidP="002E27AF">
      <w:pPr>
        <w:pStyle w:val="Ver8"/>
        <w:ind w:left="240" w:hangingChars="100" w:hanging="240"/>
        <w:rPr>
          <w:rFonts w:ascii="ＭＳ 明朝"/>
        </w:rPr>
      </w:pPr>
      <w:r w:rsidRPr="00E47A5A">
        <w:rPr>
          <w:rFonts w:ascii="ＭＳ 明朝" w:hint="eastAsia"/>
        </w:rPr>
        <w:t xml:space="preserve">第９条　</w:t>
      </w:r>
      <w:r w:rsidR="003A3603">
        <w:rPr>
          <w:rFonts w:ascii="ＭＳ 明朝" w:hint="eastAsia"/>
        </w:rPr>
        <w:t>受注者</w:t>
      </w:r>
      <w:r w:rsidRPr="00E47A5A">
        <w:rPr>
          <w:rFonts w:ascii="ＭＳ 明朝" w:hint="eastAsia"/>
        </w:rPr>
        <w:t>及び代理人等は、データについて、データの漏洩、滅失、き損並びに火災、盗難等の防止のため、組織的、人的、物理的および技術的な安全管理のために必要かつ適切な措置（以下「安全管理措置」という。）を講じなければならない。</w:t>
      </w:r>
    </w:p>
    <w:p w14:paraId="5EC0CA25" w14:textId="62676ADE"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及び代理人等は、前項に定める安全管理措置の具体的内容について</w:t>
      </w:r>
      <w:r w:rsidR="003A3603">
        <w:rPr>
          <w:rFonts w:ascii="ＭＳ 明朝" w:hint="eastAsia"/>
        </w:rPr>
        <w:t>発注者</w:t>
      </w:r>
      <w:r w:rsidRPr="00E47A5A">
        <w:rPr>
          <w:rFonts w:ascii="ＭＳ 明朝" w:hint="eastAsia"/>
        </w:rPr>
        <w:t>の合理的な範囲内での指示に従う。</w:t>
      </w:r>
    </w:p>
    <w:p w14:paraId="2517C842" w14:textId="77777777" w:rsidR="002E27AF" w:rsidRPr="00E47A5A" w:rsidRDefault="002E27AF" w:rsidP="002E27AF">
      <w:pPr>
        <w:pStyle w:val="Ver8"/>
        <w:rPr>
          <w:rFonts w:ascii="ＭＳ 明朝"/>
        </w:rPr>
      </w:pPr>
    </w:p>
    <w:p w14:paraId="1C6A4526" w14:textId="77777777" w:rsidR="002E27AF" w:rsidRPr="00E47A5A" w:rsidRDefault="002E27AF" w:rsidP="002E27AF">
      <w:pPr>
        <w:pStyle w:val="Ver8"/>
        <w:rPr>
          <w:rFonts w:ascii="ＭＳ 明朝"/>
        </w:rPr>
      </w:pPr>
      <w:r w:rsidRPr="00E47A5A">
        <w:rPr>
          <w:rFonts w:ascii="ＭＳ 明朝" w:hint="eastAsia"/>
        </w:rPr>
        <w:t>（データ等の返却）</w:t>
      </w:r>
    </w:p>
    <w:p w14:paraId="33EB8CFC" w14:textId="55FFA0DD"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10</w:t>
      </w:r>
      <w:r w:rsidRPr="00E47A5A">
        <w:rPr>
          <w:rFonts w:ascii="ＭＳ 明朝" w:hint="eastAsia"/>
        </w:rPr>
        <w:t xml:space="preserve">条　</w:t>
      </w:r>
      <w:r w:rsidR="003A3603">
        <w:rPr>
          <w:rFonts w:ascii="ＭＳ 明朝" w:hint="eastAsia"/>
        </w:rPr>
        <w:t>受注者</w:t>
      </w:r>
      <w:r w:rsidRPr="00E47A5A">
        <w:rPr>
          <w:rFonts w:ascii="ＭＳ 明朝" w:hint="eastAsia"/>
        </w:rPr>
        <w:t>及び代理人等は、委託業務に関し、</w:t>
      </w:r>
      <w:r w:rsidR="003A3603">
        <w:rPr>
          <w:rFonts w:ascii="ＭＳ 明朝" w:hint="eastAsia"/>
        </w:rPr>
        <w:t>発注者</w:t>
      </w:r>
      <w:r w:rsidRPr="00E47A5A">
        <w:rPr>
          <w:rFonts w:ascii="ＭＳ 明朝" w:hint="eastAsia"/>
        </w:rPr>
        <w:t>から提供を受けたデータ等を成果品の引渡しと同時に</w:t>
      </w:r>
      <w:r w:rsidR="003A3603">
        <w:rPr>
          <w:rFonts w:ascii="ＭＳ 明朝" w:hint="eastAsia"/>
        </w:rPr>
        <w:t>発注者</w:t>
      </w:r>
      <w:r w:rsidRPr="00E47A5A">
        <w:rPr>
          <w:rFonts w:ascii="ＭＳ 明朝" w:hint="eastAsia"/>
        </w:rPr>
        <w:t>に返却しなければならない。</w:t>
      </w:r>
    </w:p>
    <w:p w14:paraId="6E8C72A4" w14:textId="77777777" w:rsidR="002E27AF" w:rsidRPr="00E47A5A" w:rsidRDefault="002E27AF" w:rsidP="002E27AF">
      <w:pPr>
        <w:pStyle w:val="Ver8"/>
        <w:rPr>
          <w:rFonts w:ascii="ＭＳ 明朝"/>
        </w:rPr>
      </w:pPr>
    </w:p>
    <w:p w14:paraId="1D16E847" w14:textId="77777777" w:rsidR="002E27AF" w:rsidRPr="00E47A5A" w:rsidRDefault="002E27AF" w:rsidP="002E27AF">
      <w:pPr>
        <w:pStyle w:val="Ver8"/>
        <w:rPr>
          <w:rFonts w:ascii="ＭＳ 明朝"/>
        </w:rPr>
      </w:pPr>
      <w:r w:rsidRPr="00E47A5A">
        <w:rPr>
          <w:rFonts w:ascii="ＭＳ 明朝" w:hint="eastAsia"/>
        </w:rPr>
        <w:t>（データ等の廃棄）</w:t>
      </w:r>
    </w:p>
    <w:p w14:paraId="12D9B873" w14:textId="6B0AA513"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11</w:t>
      </w:r>
      <w:r w:rsidRPr="00E47A5A">
        <w:rPr>
          <w:rFonts w:ascii="ＭＳ 明朝" w:hint="eastAsia"/>
        </w:rPr>
        <w:t xml:space="preserve">条　</w:t>
      </w:r>
      <w:r w:rsidR="003A3603">
        <w:rPr>
          <w:rFonts w:ascii="ＭＳ 明朝" w:hint="eastAsia"/>
        </w:rPr>
        <w:t>受注者</w:t>
      </w:r>
      <w:r w:rsidRPr="00E47A5A">
        <w:rPr>
          <w:rFonts w:ascii="ＭＳ 明朝" w:hint="eastAsia"/>
        </w:rPr>
        <w:t>及び代理人等は、</w:t>
      </w:r>
      <w:r w:rsidR="003A3603">
        <w:rPr>
          <w:rFonts w:ascii="ＭＳ 明朝" w:hint="eastAsia"/>
        </w:rPr>
        <w:t>発注者</w:t>
      </w:r>
      <w:r w:rsidRPr="00E47A5A">
        <w:rPr>
          <w:rFonts w:ascii="ＭＳ 明朝" w:hint="eastAsia"/>
        </w:rPr>
        <w:t>への返却データ及び成果品以外のデータファイル等を速やかに廃棄しなければならない。</w:t>
      </w:r>
    </w:p>
    <w:p w14:paraId="4585C049" w14:textId="46FF7B90"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及び代理人等は特定個人情報に係るデータファイル等を廃棄するときは、書類については裁断または焼却の方法により、電磁的記録についてはデータ消去または媒体の破壊の方法により、これを行うものとし、その確証を</w:t>
      </w:r>
      <w:r w:rsidR="003A3603">
        <w:rPr>
          <w:rFonts w:ascii="ＭＳ 明朝" w:hint="eastAsia"/>
        </w:rPr>
        <w:t>発注者</w:t>
      </w:r>
      <w:r w:rsidRPr="00E47A5A">
        <w:rPr>
          <w:rFonts w:ascii="ＭＳ 明朝" w:hint="eastAsia"/>
        </w:rPr>
        <w:t>に提出する。</w:t>
      </w:r>
    </w:p>
    <w:p w14:paraId="372E8650" w14:textId="77777777" w:rsidR="002E27AF" w:rsidRPr="00E47A5A" w:rsidRDefault="002E27AF" w:rsidP="002E27AF">
      <w:pPr>
        <w:pStyle w:val="Ver8"/>
        <w:rPr>
          <w:rFonts w:ascii="ＭＳ 明朝"/>
        </w:rPr>
      </w:pPr>
    </w:p>
    <w:p w14:paraId="0EE38415" w14:textId="77777777" w:rsidR="002E27AF" w:rsidRPr="00E47A5A" w:rsidRDefault="002E27AF" w:rsidP="002E27AF">
      <w:pPr>
        <w:pStyle w:val="Ver8"/>
        <w:rPr>
          <w:rFonts w:ascii="ＭＳ 明朝"/>
        </w:rPr>
      </w:pPr>
      <w:r w:rsidRPr="00E47A5A">
        <w:rPr>
          <w:rFonts w:ascii="ＭＳ 明朝" w:hint="eastAsia"/>
        </w:rPr>
        <w:t>（契約の変更）</w:t>
      </w:r>
    </w:p>
    <w:p w14:paraId="494EC503" w14:textId="1A3376C9"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12</w:t>
      </w:r>
      <w:r w:rsidRPr="00E47A5A">
        <w:rPr>
          <w:rFonts w:ascii="ＭＳ 明朝" w:hint="eastAsia"/>
        </w:rPr>
        <w:t xml:space="preserve">条　</w:t>
      </w:r>
      <w:r w:rsidR="003A3603">
        <w:rPr>
          <w:rFonts w:ascii="ＭＳ 明朝" w:hint="eastAsia"/>
        </w:rPr>
        <w:t>発注者</w:t>
      </w:r>
      <w:r w:rsidRPr="00E47A5A">
        <w:rPr>
          <w:rFonts w:ascii="ＭＳ 明朝" w:hint="eastAsia"/>
        </w:rPr>
        <w:t>は、この契約締結後の事情により、委託業務の内容の全部又は一部を変更又は中止することができる。この場合において、委託料又は履行期間を変更する必要があるときは、</w:t>
      </w:r>
      <w:r w:rsidR="003A3603">
        <w:rPr>
          <w:rFonts w:ascii="ＭＳ 明朝" w:hint="eastAsia"/>
        </w:rPr>
        <w:t>発注者</w:t>
      </w:r>
      <w:r w:rsidRPr="00E47A5A">
        <w:rPr>
          <w:rFonts w:ascii="ＭＳ 明朝" w:hint="eastAsia"/>
        </w:rPr>
        <w:t>と</w:t>
      </w:r>
      <w:r w:rsidR="003A3603">
        <w:rPr>
          <w:rFonts w:ascii="ＭＳ 明朝" w:hint="eastAsia"/>
        </w:rPr>
        <w:t>受注者</w:t>
      </w:r>
      <w:r w:rsidRPr="00E47A5A">
        <w:rPr>
          <w:rFonts w:ascii="ＭＳ 明朝" w:hint="eastAsia"/>
        </w:rPr>
        <w:t>で協議して書面によりこれを定めるものとする。</w:t>
      </w:r>
    </w:p>
    <w:p w14:paraId="6DE8E472" w14:textId="77777777" w:rsidR="002E27AF" w:rsidRPr="00E47A5A" w:rsidRDefault="002E27AF" w:rsidP="002E27AF">
      <w:pPr>
        <w:pStyle w:val="Ver8"/>
        <w:rPr>
          <w:rFonts w:ascii="ＭＳ 明朝"/>
        </w:rPr>
      </w:pPr>
    </w:p>
    <w:p w14:paraId="1A90D9E2" w14:textId="6F516A74"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の任意解除権）</w:t>
      </w:r>
    </w:p>
    <w:p w14:paraId="42037F4E" w14:textId="0D235512"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13</w:t>
      </w:r>
      <w:r w:rsidRPr="00E47A5A">
        <w:rPr>
          <w:rFonts w:ascii="ＭＳ 明朝" w:hint="eastAsia"/>
        </w:rPr>
        <w:t xml:space="preserve">条　</w:t>
      </w:r>
      <w:r w:rsidR="003A3603">
        <w:rPr>
          <w:rFonts w:ascii="ＭＳ 明朝" w:hint="eastAsia"/>
        </w:rPr>
        <w:t>発注者</w:t>
      </w:r>
      <w:r w:rsidRPr="00E47A5A">
        <w:rPr>
          <w:rFonts w:ascii="ＭＳ 明朝" w:hint="eastAsia"/>
        </w:rPr>
        <w:t>は、契約期間が満了するまでの間は、次条又は第15条の規定によるほか、必要があるときは、この契約を解除することができる。</w:t>
      </w:r>
    </w:p>
    <w:p w14:paraId="1B37A2C3" w14:textId="77777777" w:rsidR="002E27AF" w:rsidRPr="00E47A5A" w:rsidRDefault="002E27AF" w:rsidP="002E27AF">
      <w:pPr>
        <w:pStyle w:val="Ver8"/>
        <w:rPr>
          <w:rFonts w:ascii="ＭＳ 明朝"/>
        </w:rPr>
      </w:pPr>
    </w:p>
    <w:p w14:paraId="406BDAFF" w14:textId="0ACF500D"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の解除権）</w:t>
      </w:r>
    </w:p>
    <w:p w14:paraId="04BD3F68" w14:textId="56877835" w:rsidR="002E27AF" w:rsidRPr="00E47A5A" w:rsidRDefault="002E27AF" w:rsidP="002E27AF">
      <w:pPr>
        <w:pStyle w:val="Ver8"/>
        <w:ind w:left="240" w:hangingChars="100" w:hanging="240"/>
        <w:rPr>
          <w:rFonts w:ascii="ＭＳ 明朝"/>
        </w:rPr>
      </w:pPr>
      <w:r w:rsidRPr="00E47A5A">
        <w:rPr>
          <w:rFonts w:ascii="ＭＳ 明朝" w:hint="eastAsia"/>
        </w:rPr>
        <w:t>第</w:t>
      </w:r>
      <w:r w:rsidRPr="00E47A5A">
        <w:rPr>
          <w:rFonts w:ascii="ＭＳ 明朝" w:hAnsiTheme="minorEastAsia" w:hint="eastAsia"/>
        </w:rPr>
        <w:t>14</w:t>
      </w:r>
      <w:r w:rsidRPr="00E47A5A">
        <w:rPr>
          <w:rFonts w:ascii="ＭＳ 明朝" w:hint="eastAsia"/>
        </w:rPr>
        <w:t xml:space="preserve">条　</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が次の各号のいずれかに該当するときは、相当の期間を定めてその履行の催告をし、その期間内に履行がないときは、この契約を解除することができる。ただし、その期間内を経過した時における債務の不履行がこの契約及び取引上の社会通念に照らして軽微であるときは、この限りでない。</w:t>
      </w:r>
    </w:p>
    <w:p w14:paraId="6B36394B" w14:textId="77777777" w:rsidR="002E27AF" w:rsidRPr="00E47A5A" w:rsidRDefault="002E27AF" w:rsidP="002E27AF">
      <w:pPr>
        <w:pStyle w:val="Ver8"/>
        <w:rPr>
          <w:rFonts w:ascii="ＭＳ 明朝"/>
        </w:rPr>
      </w:pPr>
      <w:r w:rsidRPr="00E47A5A">
        <w:rPr>
          <w:rFonts w:ascii="ＭＳ 明朝" w:hint="eastAsia"/>
        </w:rPr>
        <w:t>（１）正当な理由なくこの契約の全部又は一部を履行しないとき。</w:t>
      </w:r>
    </w:p>
    <w:p w14:paraId="1A40DB26" w14:textId="77777777" w:rsidR="002E27AF" w:rsidRPr="00E47A5A" w:rsidRDefault="002E27AF" w:rsidP="002E27AF">
      <w:pPr>
        <w:pStyle w:val="Ver8"/>
        <w:rPr>
          <w:rFonts w:ascii="ＭＳ 明朝"/>
        </w:rPr>
      </w:pPr>
      <w:r w:rsidRPr="00E47A5A">
        <w:rPr>
          <w:rFonts w:ascii="ＭＳ 明朝" w:hint="eastAsia"/>
        </w:rPr>
        <w:t>（２）契約期間内に業務を完了しないとき、又は完了する見込みがないと認められるとき。</w:t>
      </w:r>
    </w:p>
    <w:p w14:paraId="4523FFAB" w14:textId="14082ACB" w:rsidR="002E27AF" w:rsidRPr="00E47A5A" w:rsidRDefault="002E27AF" w:rsidP="002E27AF">
      <w:pPr>
        <w:pStyle w:val="Ver8"/>
        <w:rPr>
          <w:rFonts w:ascii="ＭＳ 明朝"/>
        </w:rPr>
      </w:pPr>
      <w:r w:rsidRPr="00E47A5A">
        <w:rPr>
          <w:rFonts w:ascii="ＭＳ 明朝" w:hint="eastAsia"/>
        </w:rPr>
        <w:t>（３）正当な理由なく第</w:t>
      </w:r>
      <w:ins w:id="6" w:author="中山 一馬" w:date="2026-04-24T13:05:00Z" w16du:dateUtc="2026-04-24T04:05:00Z">
        <w:r w:rsidR="001C6BAE">
          <w:rPr>
            <w:rFonts w:ascii="ＭＳ 明朝" w:hint="eastAsia"/>
          </w:rPr>
          <w:t>44</w:t>
        </w:r>
      </w:ins>
      <w:del w:id="7" w:author="中山 一馬" w:date="2026-04-24T13:05:00Z" w16du:dateUtc="2026-04-24T04:05:00Z">
        <w:r w:rsidRPr="00E47A5A" w:rsidDel="001C6BAE">
          <w:rPr>
            <w:rFonts w:ascii="ＭＳ 明朝" w:hint="eastAsia"/>
          </w:rPr>
          <w:delText>36</w:delText>
        </w:r>
      </w:del>
      <w:r w:rsidRPr="00E47A5A">
        <w:rPr>
          <w:rFonts w:ascii="ＭＳ 明朝" w:hint="eastAsia"/>
        </w:rPr>
        <w:t>条第１項の補正がなされないとき。</w:t>
      </w:r>
    </w:p>
    <w:p w14:paraId="11142C2C" w14:textId="77777777" w:rsidR="002E27AF" w:rsidRPr="00E47A5A" w:rsidRDefault="002E27AF" w:rsidP="002E27AF">
      <w:pPr>
        <w:pStyle w:val="Ver8"/>
        <w:rPr>
          <w:rFonts w:ascii="ＭＳ 明朝"/>
        </w:rPr>
      </w:pPr>
      <w:r w:rsidRPr="00E47A5A">
        <w:rPr>
          <w:rFonts w:ascii="ＭＳ 明朝" w:hint="eastAsia"/>
        </w:rPr>
        <w:t>（４）契約の履行に当たり職員の指示に従わないとき又はその職務の執行を妨げたとき。</w:t>
      </w:r>
    </w:p>
    <w:p w14:paraId="4DEF60C9" w14:textId="77777777" w:rsidR="002E27AF" w:rsidRPr="00E47A5A" w:rsidRDefault="002E27AF" w:rsidP="002E27AF">
      <w:pPr>
        <w:pStyle w:val="Ver8"/>
        <w:rPr>
          <w:rFonts w:ascii="ＭＳ 明朝"/>
        </w:rPr>
      </w:pPr>
      <w:r w:rsidRPr="00E47A5A">
        <w:rPr>
          <w:rFonts w:ascii="ＭＳ 明朝" w:hint="eastAsia"/>
        </w:rPr>
        <w:t>（５）前４号に掲げる場合のほかこの契約に違反したとき。</w:t>
      </w:r>
    </w:p>
    <w:p w14:paraId="7360DFD3" w14:textId="0589EC50"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発注者</w:t>
      </w:r>
      <w:r w:rsidRPr="00E47A5A">
        <w:rPr>
          <w:rFonts w:ascii="ＭＳ 明朝" w:hint="eastAsia"/>
        </w:rPr>
        <w:t>は次の各号のいずれかに該当するときは、前項の催告をすることなく、直ちにこの契約を解除することができる。</w:t>
      </w:r>
    </w:p>
    <w:p w14:paraId="66779590" w14:textId="0C6353DF" w:rsidR="002E27AF" w:rsidRPr="00E47A5A" w:rsidRDefault="002E27AF" w:rsidP="002E27AF">
      <w:pPr>
        <w:pStyle w:val="Ver8"/>
        <w:ind w:leftChars="1" w:left="722"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が、第</w:t>
      </w:r>
      <w:ins w:id="8" w:author="中山 一馬" w:date="2026-04-24T13:07:00Z" w16du:dateUtc="2026-04-24T04:07:00Z">
        <w:r w:rsidR="00EA5144">
          <w:rPr>
            <w:rFonts w:ascii="ＭＳ 明朝" w:hint="eastAsia"/>
          </w:rPr>
          <w:t>45</w:t>
        </w:r>
      </w:ins>
      <w:del w:id="9" w:author="中山 一馬" w:date="2026-04-24T13:07:00Z" w16du:dateUtc="2026-04-24T04:07:00Z">
        <w:r w:rsidRPr="00E47A5A" w:rsidDel="00EA5144">
          <w:rPr>
            <w:rFonts w:ascii="ＭＳ 明朝" w:hint="eastAsia"/>
          </w:rPr>
          <w:delText>37</w:delText>
        </w:r>
      </w:del>
      <w:r w:rsidRPr="00E47A5A">
        <w:rPr>
          <w:rFonts w:ascii="ＭＳ 明朝" w:hint="eastAsia"/>
        </w:rPr>
        <w:t>条の規定に違反して、この契約上の地位並びにこの契約から生じる権利及び義務の全部若しくは一部を第三者に譲渡し、若しくは承継させ、又は第三者のために担保に供したとき。</w:t>
      </w:r>
    </w:p>
    <w:p w14:paraId="14B1B585" w14:textId="1A51B407" w:rsidR="002E27AF" w:rsidRPr="00E47A5A" w:rsidRDefault="002E27AF" w:rsidP="002E27AF">
      <w:pPr>
        <w:pStyle w:val="Ver8"/>
        <w:ind w:leftChars="1" w:left="722"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の債務の全部の履行が不能であるとき。</w:t>
      </w:r>
    </w:p>
    <w:p w14:paraId="008D5AA1" w14:textId="4196A57D" w:rsidR="002E27AF" w:rsidRPr="00E47A5A" w:rsidRDefault="002E27AF" w:rsidP="002E27AF">
      <w:pPr>
        <w:pStyle w:val="Ver8"/>
        <w:ind w:leftChars="1" w:left="722" w:hangingChars="300" w:hanging="720"/>
        <w:rPr>
          <w:rFonts w:ascii="ＭＳ 明朝"/>
        </w:rPr>
      </w:pPr>
      <w:r w:rsidRPr="00E47A5A">
        <w:rPr>
          <w:rFonts w:ascii="ＭＳ 明朝" w:hint="eastAsia"/>
        </w:rPr>
        <w:t>（３）</w:t>
      </w:r>
      <w:r w:rsidR="003A3603">
        <w:rPr>
          <w:rFonts w:ascii="ＭＳ 明朝" w:hint="eastAsia"/>
        </w:rPr>
        <w:t>受注者</w:t>
      </w:r>
      <w:r w:rsidRPr="00E47A5A">
        <w:rPr>
          <w:rFonts w:ascii="ＭＳ 明朝" w:hint="eastAsia"/>
        </w:rPr>
        <w:t>がその債務の全部の履行を拒絶する意思を明確に表示したとき。</w:t>
      </w:r>
    </w:p>
    <w:p w14:paraId="49DA8584" w14:textId="42BAF9B5" w:rsidR="002E27AF" w:rsidRPr="00E47A5A" w:rsidRDefault="002E27AF" w:rsidP="002E27AF">
      <w:pPr>
        <w:pStyle w:val="Ver8"/>
        <w:ind w:leftChars="1" w:left="722" w:hangingChars="300" w:hanging="720"/>
        <w:rPr>
          <w:rFonts w:ascii="ＭＳ 明朝"/>
        </w:rPr>
      </w:pPr>
      <w:r w:rsidRPr="00E47A5A">
        <w:rPr>
          <w:rFonts w:ascii="ＭＳ 明朝" w:hint="eastAsia"/>
        </w:rPr>
        <w:t>（４）</w:t>
      </w:r>
      <w:r w:rsidR="003A3603">
        <w:rPr>
          <w:rFonts w:ascii="ＭＳ 明朝" w:hint="eastAsia"/>
        </w:rPr>
        <w:t>受注者</w:t>
      </w:r>
      <w:r w:rsidRPr="00E47A5A">
        <w:rPr>
          <w:rFonts w:ascii="ＭＳ 明朝" w:hint="eastAsia"/>
        </w:rPr>
        <w:t>がその債務の一部の履行が不能である場合又は</w:t>
      </w:r>
      <w:r w:rsidR="003A3603">
        <w:rPr>
          <w:rFonts w:ascii="ＭＳ 明朝" w:hint="eastAsia"/>
        </w:rPr>
        <w:t>受注者</w:t>
      </w:r>
      <w:r w:rsidRPr="00E47A5A">
        <w:rPr>
          <w:rFonts w:ascii="ＭＳ 明朝" w:hint="eastAsia"/>
        </w:rPr>
        <w:t>がその債務の一部の履行を拒絶する意思を明確に表示した場合において、残存する部分のみでは契約をした目的を達することができないとき。</w:t>
      </w:r>
    </w:p>
    <w:p w14:paraId="5F40E72E" w14:textId="1F5DF694" w:rsidR="002E27AF" w:rsidRPr="00E47A5A" w:rsidRDefault="002E27AF" w:rsidP="002E27AF">
      <w:pPr>
        <w:pStyle w:val="Ver8"/>
        <w:ind w:leftChars="1" w:left="722" w:hangingChars="300" w:hanging="720"/>
        <w:rPr>
          <w:rFonts w:ascii="ＭＳ 明朝"/>
        </w:rPr>
      </w:pPr>
      <w:r w:rsidRPr="00E47A5A">
        <w:rPr>
          <w:rFonts w:ascii="ＭＳ 明朝" w:hint="eastAsia"/>
        </w:rPr>
        <w:t>（５）契約の性質又は当事者の意思表示により、特定の日時又は一定の期間内に履行をしなければ契約をした目的を達することができない場合において、</w:t>
      </w:r>
      <w:r w:rsidR="003A3603">
        <w:rPr>
          <w:rFonts w:ascii="ＭＳ 明朝" w:hint="eastAsia"/>
        </w:rPr>
        <w:t>受注者</w:t>
      </w:r>
      <w:r w:rsidRPr="00E47A5A">
        <w:rPr>
          <w:rFonts w:ascii="ＭＳ 明朝" w:hint="eastAsia"/>
        </w:rPr>
        <w:t>が履行をしないでその時期を経過したとき。</w:t>
      </w:r>
    </w:p>
    <w:p w14:paraId="57F1A6ED" w14:textId="607FFC1E" w:rsidR="002E27AF" w:rsidRPr="00E47A5A" w:rsidRDefault="002E27AF" w:rsidP="002E27AF">
      <w:pPr>
        <w:pStyle w:val="Ver8"/>
        <w:ind w:leftChars="1" w:left="722" w:hangingChars="300" w:hanging="720"/>
        <w:rPr>
          <w:rFonts w:ascii="ＭＳ 明朝"/>
        </w:rPr>
      </w:pPr>
      <w:r w:rsidRPr="00E47A5A">
        <w:rPr>
          <w:rFonts w:ascii="ＭＳ 明朝" w:hint="eastAsia"/>
        </w:rPr>
        <w:t>（６）前各号に掲げる場合のほか、</w:t>
      </w:r>
      <w:r w:rsidR="003A3603">
        <w:rPr>
          <w:rFonts w:ascii="ＭＳ 明朝" w:hint="eastAsia"/>
        </w:rPr>
        <w:t>受注者</w:t>
      </w:r>
      <w:r w:rsidRPr="00E47A5A">
        <w:rPr>
          <w:rFonts w:ascii="ＭＳ 明朝" w:hint="eastAsia"/>
        </w:rPr>
        <w:t>がその債務の履行をせず、</w:t>
      </w:r>
      <w:r w:rsidR="003A3603">
        <w:rPr>
          <w:rFonts w:ascii="ＭＳ 明朝" w:hint="eastAsia"/>
        </w:rPr>
        <w:t>発注者</w:t>
      </w:r>
      <w:r w:rsidRPr="00E47A5A">
        <w:rPr>
          <w:rFonts w:ascii="ＭＳ 明朝" w:hint="eastAsia"/>
        </w:rPr>
        <w:t>が前項の催告をしても契約をした目的を達するのに足りる履行がされる見込みがないことが明らかであるとき。</w:t>
      </w:r>
    </w:p>
    <w:p w14:paraId="6C9DBC6B" w14:textId="10A51A23" w:rsidR="002E27AF" w:rsidRPr="00E47A5A" w:rsidRDefault="002E27AF" w:rsidP="002E27AF">
      <w:pPr>
        <w:pStyle w:val="Ver8"/>
        <w:ind w:leftChars="1" w:left="722" w:hangingChars="300" w:hanging="720"/>
        <w:rPr>
          <w:rFonts w:ascii="ＭＳ 明朝"/>
        </w:rPr>
      </w:pPr>
      <w:r w:rsidRPr="00E47A5A">
        <w:rPr>
          <w:rFonts w:ascii="ＭＳ 明朝" w:hint="eastAsia"/>
        </w:rPr>
        <w:t>（７）</w:t>
      </w:r>
      <w:r w:rsidR="003A3603">
        <w:rPr>
          <w:rFonts w:ascii="ＭＳ 明朝" w:hint="eastAsia"/>
        </w:rPr>
        <w:t>受注者</w:t>
      </w:r>
      <w:r w:rsidRPr="00E47A5A">
        <w:rPr>
          <w:rFonts w:ascii="ＭＳ 明朝" w:hint="eastAsia"/>
        </w:rPr>
        <w:t>が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にこの契約から生じる債権を譲渡したとき。</w:t>
      </w:r>
    </w:p>
    <w:p w14:paraId="7A524B68" w14:textId="786F256A" w:rsidR="002E27AF" w:rsidRPr="00E47A5A" w:rsidRDefault="002E27AF" w:rsidP="002E27AF">
      <w:pPr>
        <w:pStyle w:val="Ver8"/>
        <w:ind w:leftChars="1" w:left="722" w:hangingChars="300" w:hanging="720"/>
        <w:rPr>
          <w:rFonts w:ascii="ＭＳ 明朝"/>
        </w:rPr>
      </w:pPr>
      <w:r w:rsidRPr="00E47A5A">
        <w:rPr>
          <w:rFonts w:ascii="ＭＳ 明朝" w:hint="eastAsia"/>
        </w:rPr>
        <w:t>（８）</w:t>
      </w:r>
      <w:r w:rsidR="003A3603">
        <w:rPr>
          <w:rFonts w:ascii="ＭＳ 明朝" w:hint="eastAsia"/>
        </w:rPr>
        <w:t>受注者</w:t>
      </w:r>
      <w:r w:rsidRPr="00E47A5A">
        <w:rPr>
          <w:rFonts w:ascii="ＭＳ 明朝" w:hint="eastAsia"/>
        </w:rPr>
        <w:t>がこの契約の締結又は履行に当たり不正な行為をしたとき。</w:t>
      </w:r>
    </w:p>
    <w:p w14:paraId="4223BC68" w14:textId="4CE8EBF9" w:rsidR="002E27AF" w:rsidRPr="00E47A5A" w:rsidRDefault="002E27AF" w:rsidP="002E27AF">
      <w:pPr>
        <w:pStyle w:val="Ver8"/>
        <w:ind w:leftChars="1" w:left="722" w:hangingChars="300" w:hanging="720"/>
        <w:rPr>
          <w:rFonts w:ascii="ＭＳ 明朝"/>
        </w:rPr>
      </w:pPr>
      <w:r w:rsidRPr="00E47A5A">
        <w:rPr>
          <w:rFonts w:ascii="ＭＳ 明朝" w:hint="eastAsia"/>
        </w:rPr>
        <w:t>（９）</w:t>
      </w:r>
      <w:r w:rsidR="003A3603">
        <w:rPr>
          <w:rFonts w:ascii="ＭＳ 明朝" w:hint="eastAsia"/>
        </w:rPr>
        <w:t>受注者</w:t>
      </w:r>
      <w:r w:rsidRPr="00E47A5A">
        <w:rPr>
          <w:rFonts w:ascii="ＭＳ 明朝" w:hint="eastAsia"/>
        </w:rPr>
        <w:t>が故意又は過失により</w:t>
      </w:r>
      <w:r w:rsidR="003A3603">
        <w:rPr>
          <w:rFonts w:ascii="ＭＳ 明朝" w:hint="eastAsia"/>
        </w:rPr>
        <w:t>発注者</w:t>
      </w:r>
      <w:r w:rsidRPr="00E47A5A">
        <w:rPr>
          <w:rFonts w:ascii="ＭＳ 明朝" w:hint="eastAsia"/>
        </w:rPr>
        <w:t>に重大な損害を与えたとき。</w:t>
      </w:r>
    </w:p>
    <w:p w14:paraId="6FFFC3B6" w14:textId="1CBED0D8" w:rsidR="002E27AF" w:rsidRPr="00E47A5A" w:rsidRDefault="002E27AF" w:rsidP="002E27AF">
      <w:pPr>
        <w:pStyle w:val="Ver8"/>
        <w:ind w:leftChars="1" w:left="722" w:hangingChars="300" w:hanging="720"/>
        <w:rPr>
          <w:rFonts w:ascii="ＭＳ 明朝"/>
        </w:rPr>
      </w:pPr>
      <w:r w:rsidRPr="00E47A5A">
        <w:rPr>
          <w:rFonts w:ascii="ＭＳ 明朝" w:hint="eastAsia"/>
        </w:rPr>
        <w:t>（10）</w:t>
      </w:r>
      <w:r w:rsidR="003A3603">
        <w:rPr>
          <w:rFonts w:ascii="ＭＳ 明朝" w:hint="eastAsia"/>
        </w:rPr>
        <w:t>発注者</w:t>
      </w:r>
      <w:r w:rsidRPr="00E47A5A">
        <w:rPr>
          <w:rFonts w:ascii="ＭＳ 明朝" w:hint="eastAsia"/>
        </w:rPr>
        <w:t>が行う業務の検査に際し</w:t>
      </w:r>
      <w:r w:rsidR="003A3603">
        <w:rPr>
          <w:rFonts w:ascii="ＭＳ 明朝" w:hint="eastAsia"/>
        </w:rPr>
        <w:t>受注者</w:t>
      </w:r>
      <w:r w:rsidRPr="00E47A5A">
        <w:rPr>
          <w:rFonts w:ascii="ＭＳ 明朝" w:hint="eastAsia"/>
        </w:rPr>
        <w:t>に詐欺その他の不正行為があったとき。</w:t>
      </w:r>
    </w:p>
    <w:p w14:paraId="42040677" w14:textId="49FCD36C" w:rsidR="002E27AF" w:rsidRPr="00E47A5A" w:rsidRDefault="002E27AF" w:rsidP="002E27AF">
      <w:pPr>
        <w:pStyle w:val="Ver8"/>
        <w:ind w:leftChars="1" w:left="722" w:hangingChars="300" w:hanging="720"/>
        <w:rPr>
          <w:rFonts w:ascii="ＭＳ 明朝"/>
        </w:rPr>
      </w:pPr>
      <w:r w:rsidRPr="00E47A5A">
        <w:rPr>
          <w:rFonts w:ascii="ＭＳ 明朝" w:hint="eastAsia"/>
        </w:rPr>
        <w:t>（11）第17条の規定によらないで、</w:t>
      </w:r>
      <w:r w:rsidR="003A3603">
        <w:rPr>
          <w:rFonts w:ascii="ＭＳ 明朝" w:hint="eastAsia"/>
        </w:rPr>
        <w:t>受注者</w:t>
      </w:r>
      <w:r w:rsidRPr="00E47A5A">
        <w:rPr>
          <w:rFonts w:ascii="ＭＳ 明朝" w:hint="eastAsia"/>
        </w:rPr>
        <w:t>からこの契約の解除の申し入れがあったとき。</w:t>
      </w:r>
    </w:p>
    <w:p w14:paraId="2F78EC0E" w14:textId="6713A25D" w:rsidR="002E27AF" w:rsidRPr="00E47A5A" w:rsidRDefault="002E27AF" w:rsidP="002E27AF">
      <w:pPr>
        <w:pStyle w:val="Ver8"/>
        <w:ind w:leftChars="1" w:left="722" w:hangingChars="300" w:hanging="720"/>
        <w:rPr>
          <w:rFonts w:ascii="ＭＳ 明朝"/>
        </w:rPr>
      </w:pPr>
      <w:r w:rsidRPr="00E47A5A">
        <w:rPr>
          <w:rFonts w:ascii="ＭＳ 明朝" w:hint="eastAsia"/>
        </w:rPr>
        <w:t>（12）</w:t>
      </w:r>
      <w:r w:rsidR="003A3603">
        <w:rPr>
          <w:rFonts w:ascii="ＭＳ 明朝" w:hint="eastAsia"/>
        </w:rPr>
        <w:t>受注者</w:t>
      </w:r>
      <w:r w:rsidRPr="00E47A5A">
        <w:rPr>
          <w:rFonts w:ascii="ＭＳ 明朝" w:hint="eastAsia"/>
        </w:rPr>
        <w:t>（</w:t>
      </w:r>
      <w:r w:rsidR="003A3603">
        <w:rPr>
          <w:rFonts w:ascii="ＭＳ 明朝" w:hint="eastAsia"/>
        </w:rPr>
        <w:t>受注者</w:t>
      </w:r>
      <w:r w:rsidRPr="00E47A5A">
        <w:rPr>
          <w:rFonts w:ascii="ＭＳ 明朝" w:hint="eastAsia"/>
        </w:rPr>
        <w:t>が共同企業体であるときは、その構成員のいずれかの者。以下この条について同じ。）が次のいずれかに該当するとき。</w:t>
      </w:r>
    </w:p>
    <w:p w14:paraId="4D04B358" w14:textId="043827A6" w:rsidR="002E27AF" w:rsidRPr="00E47A5A" w:rsidRDefault="002E27AF" w:rsidP="002E27AF">
      <w:pPr>
        <w:pStyle w:val="Ver8"/>
        <w:ind w:leftChars="100" w:left="680" w:hangingChars="200" w:hanging="480"/>
        <w:rPr>
          <w:rFonts w:ascii="ＭＳ 明朝"/>
        </w:rPr>
      </w:pPr>
      <w:r w:rsidRPr="00E47A5A">
        <w:rPr>
          <w:rFonts w:ascii="ＭＳ 明朝" w:hint="eastAsia"/>
        </w:rPr>
        <w:t>ア　役員等（</w:t>
      </w:r>
      <w:r w:rsidR="003A3603">
        <w:rPr>
          <w:rFonts w:ascii="ＭＳ 明朝" w:hint="eastAsia"/>
        </w:rPr>
        <w:t>受注者</w:t>
      </w:r>
      <w:r w:rsidRPr="00E47A5A">
        <w:rPr>
          <w:rFonts w:ascii="ＭＳ 明朝" w:hint="eastAsia"/>
        </w:rPr>
        <w:t>が個人である場合にあってはその者を､</w:t>
      </w:r>
      <w:r w:rsidR="003A3603">
        <w:rPr>
          <w:rFonts w:ascii="ＭＳ 明朝" w:hint="eastAsia"/>
        </w:rPr>
        <w:t>受注者</w:t>
      </w:r>
      <w:r w:rsidRPr="00E47A5A">
        <w:rPr>
          <w:rFonts w:ascii="ＭＳ 明朝" w:hint="eastAsia"/>
        </w:rPr>
        <w:t>が法人である場合にあってはその法人の役員、その支店若しくは営業所を代表する者又はこれらの者を代行し得る地位にある者をいう。）又は経営に事実上参加している者が暴力団員で</w:t>
      </w:r>
      <w:r w:rsidRPr="00E47A5A">
        <w:rPr>
          <w:rFonts w:ascii="ＭＳ 明朝" w:hint="eastAsia"/>
        </w:rPr>
        <w:lastRenderedPageBreak/>
        <w:t>あると認められるとき。</w:t>
      </w:r>
    </w:p>
    <w:p w14:paraId="48612424"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イ　役員等又は経営に事実上参加している者が、自己、自社若しくは第三者の不正の利益を図る目的又は第三者に損害を加える目的を持って、暴力団又は暴力団員を利用するなどしたと認められるとき。</w:t>
      </w:r>
    </w:p>
    <w:p w14:paraId="51B44581"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ウ　役員等又は経営に事実上参加している者がいかなる名義をもってするかを問わず､暴力団、暴力団員に対して､金銭､物品その他の財産上の利益を不当に与えたと認められるとき。</w:t>
      </w:r>
    </w:p>
    <w:p w14:paraId="0BDB4A32"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エ　役員等又は経営に事実上参加している者が暴力団又は暴力団員と社会的に非難　されるべき関係を有していると認められるとき。</w:t>
      </w:r>
    </w:p>
    <w:p w14:paraId="76BA1BF4"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オ　再委託契約、下請契約、資材・原材料の購入契約その他の契約（以下「再委託契約等」という。）に当たり、その契約の相手方が有資格者であるかどうかにかかわらず、その相手方がアからエのいずれかに該当する者であると知りながら、当該契約を締結したと認められるとき。</w:t>
      </w:r>
    </w:p>
    <w:p w14:paraId="5CCF5DE5" w14:textId="4D4F28E3" w:rsidR="002E27AF" w:rsidRPr="00E47A5A" w:rsidRDefault="002E27AF" w:rsidP="002E27AF">
      <w:pPr>
        <w:pStyle w:val="Ver8"/>
        <w:ind w:leftChars="100" w:left="680" w:hangingChars="200" w:hanging="480"/>
        <w:rPr>
          <w:rFonts w:ascii="ＭＳ 明朝"/>
        </w:rPr>
      </w:pPr>
      <w:r w:rsidRPr="00E47A5A">
        <w:rPr>
          <w:rFonts w:ascii="ＭＳ 明朝" w:hint="eastAsia"/>
        </w:rPr>
        <w:t>カ　アからエまでのいずれかに該当する者を再委託契約等の相手方としていた場合（オに該当する場合を除く。）に、</w:t>
      </w:r>
      <w:r w:rsidR="003A3603">
        <w:rPr>
          <w:rFonts w:ascii="ＭＳ 明朝" w:hint="eastAsia"/>
        </w:rPr>
        <w:t>発注者</w:t>
      </w:r>
      <w:r w:rsidRPr="00E47A5A">
        <w:rPr>
          <w:rFonts w:ascii="ＭＳ 明朝" w:hint="eastAsia"/>
        </w:rPr>
        <w:t>が</w:t>
      </w:r>
      <w:r w:rsidR="003A3603">
        <w:rPr>
          <w:rFonts w:ascii="ＭＳ 明朝" w:hint="eastAsia"/>
        </w:rPr>
        <w:t>受注者</w:t>
      </w:r>
      <w:r w:rsidRPr="00E47A5A">
        <w:rPr>
          <w:rFonts w:ascii="ＭＳ 明朝" w:hint="eastAsia"/>
        </w:rPr>
        <w:t>に対して当該再委託契約等の解除を求め、</w:t>
      </w:r>
      <w:r w:rsidR="003A3603">
        <w:rPr>
          <w:rFonts w:ascii="ＭＳ 明朝" w:hint="eastAsia"/>
        </w:rPr>
        <w:t>受注者</w:t>
      </w:r>
      <w:r w:rsidRPr="00E47A5A">
        <w:rPr>
          <w:rFonts w:ascii="ＭＳ 明朝" w:hint="eastAsia"/>
        </w:rPr>
        <w:t>がこれに従わなかったとき。</w:t>
      </w:r>
    </w:p>
    <w:p w14:paraId="1A51F695" w14:textId="77777777" w:rsidR="002E27AF" w:rsidRPr="00E47A5A" w:rsidRDefault="002E27AF" w:rsidP="002E27AF">
      <w:pPr>
        <w:pStyle w:val="Ver8"/>
        <w:ind w:leftChars="100" w:left="680" w:hangingChars="200" w:hanging="480"/>
        <w:rPr>
          <w:rFonts w:ascii="ＭＳ 明朝"/>
        </w:rPr>
      </w:pPr>
      <w:r w:rsidRPr="00E47A5A">
        <w:rPr>
          <w:rFonts w:ascii="ＭＳ 明朝" w:hint="eastAsia"/>
        </w:rPr>
        <w:t>キ　アからカまでに掲げるものを除くほか、暴力団員による不当な行為の防止等に関する法律（平成３年法律第77号）第32条第１項各号に掲げる者に該当すると認められるとき。</w:t>
      </w:r>
    </w:p>
    <w:p w14:paraId="556D642E" w14:textId="6B5CF488" w:rsidR="002E27AF" w:rsidRPr="00E47A5A" w:rsidRDefault="002E27AF" w:rsidP="002E27AF">
      <w:pPr>
        <w:pStyle w:val="Ver8"/>
        <w:ind w:left="240" w:hangingChars="100" w:hanging="240"/>
        <w:rPr>
          <w:rFonts w:ascii="ＭＳ 明朝"/>
        </w:rPr>
      </w:pPr>
      <w:r w:rsidRPr="00E47A5A">
        <w:rPr>
          <w:rFonts w:ascii="ＭＳ 明朝" w:hint="eastAsia"/>
        </w:rPr>
        <w:t>３　次に掲げる場合には、</w:t>
      </w:r>
      <w:r w:rsidR="003A3603">
        <w:rPr>
          <w:rFonts w:ascii="ＭＳ 明朝" w:hint="eastAsia"/>
        </w:rPr>
        <w:t>発注者</w:t>
      </w:r>
      <w:r w:rsidRPr="00E47A5A">
        <w:rPr>
          <w:rFonts w:ascii="ＭＳ 明朝" w:hint="eastAsia"/>
        </w:rPr>
        <w:t>は、第１項の催告をすることなく、直ちに契約の一部を解除することができる。</w:t>
      </w:r>
    </w:p>
    <w:p w14:paraId="60A91F70" w14:textId="77777777" w:rsidR="002E27AF" w:rsidRPr="00E47A5A" w:rsidRDefault="002E27AF" w:rsidP="002E27AF">
      <w:pPr>
        <w:pStyle w:val="Ver8"/>
        <w:rPr>
          <w:rFonts w:ascii="ＭＳ 明朝"/>
        </w:rPr>
      </w:pPr>
      <w:r w:rsidRPr="00E47A5A">
        <w:rPr>
          <w:rFonts w:ascii="ＭＳ 明朝" w:hint="eastAsia"/>
        </w:rPr>
        <w:t>（１）債務の一部の履行が不能であるとき。</w:t>
      </w:r>
    </w:p>
    <w:p w14:paraId="5327E6A6" w14:textId="015043C6" w:rsidR="002E27AF" w:rsidRPr="00E47A5A" w:rsidRDefault="002E27AF" w:rsidP="002E27AF">
      <w:pPr>
        <w:pStyle w:val="Ver8"/>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がその債務の一部の履行を拒絶する意思を明確に表示したとき。</w:t>
      </w:r>
    </w:p>
    <w:p w14:paraId="3CC85BC7" w14:textId="615A13F8" w:rsidR="002E27AF" w:rsidRPr="00E47A5A" w:rsidRDefault="002E27AF" w:rsidP="002E27AF">
      <w:pPr>
        <w:pStyle w:val="Ver8"/>
        <w:ind w:left="240" w:hangingChars="100" w:hanging="240"/>
        <w:rPr>
          <w:rFonts w:ascii="ＭＳ 明朝"/>
        </w:rPr>
      </w:pPr>
      <w:r w:rsidRPr="00E47A5A">
        <w:rPr>
          <w:rFonts w:ascii="ＭＳ 明朝" w:hint="eastAsia"/>
        </w:rPr>
        <w:t xml:space="preserve">４　</w:t>
      </w:r>
      <w:r w:rsidR="003A3603">
        <w:rPr>
          <w:rFonts w:ascii="ＭＳ 明朝" w:hint="eastAsia"/>
        </w:rPr>
        <w:t>発注者</w:t>
      </w:r>
      <w:r w:rsidRPr="00E47A5A">
        <w:rPr>
          <w:rFonts w:ascii="ＭＳ 明朝" w:hint="eastAsia"/>
        </w:rPr>
        <w:t>は、前３項の規定によりこの契約を解除又は一部解除した場合において、</w:t>
      </w:r>
      <w:r w:rsidR="003A3603">
        <w:rPr>
          <w:rFonts w:ascii="ＭＳ 明朝" w:hint="eastAsia"/>
        </w:rPr>
        <w:t>受注者</w:t>
      </w:r>
      <w:r w:rsidRPr="00E47A5A">
        <w:rPr>
          <w:rFonts w:ascii="ＭＳ 明朝" w:hint="eastAsia"/>
        </w:rPr>
        <w:t>に生じた損失があっても、これを一切補償しない。</w:t>
      </w:r>
    </w:p>
    <w:p w14:paraId="6D75A33A" w14:textId="77777777" w:rsidR="002E27AF" w:rsidRPr="00E47A5A" w:rsidRDefault="002E27AF" w:rsidP="002E27AF">
      <w:pPr>
        <w:pStyle w:val="Ver8"/>
        <w:rPr>
          <w:rFonts w:ascii="ＭＳ 明朝"/>
        </w:rPr>
      </w:pPr>
    </w:p>
    <w:p w14:paraId="5503E247" w14:textId="77777777" w:rsidR="002E27AF" w:rsidRPr="00E47A5A" w:rsidRDefault="002E27AF" w:rsidP="002E27AF">
      <w:pPr>
        <w:pStyle w:val="Ver8"/>
        <w:rPr>
          <w:rFonts w:ascii="ＭＳ 明朝"/>
        </w:rPr>
      </w:pPr>
      <w:r w:rsidRPr="00E47A5A">
        <w:rPr>
          <w:rFonts w:ascii="ＭＳ 明朝" w:hint="eastAsia"/>
        </w:rPr>
        <w:t>（談合等不正行為による解除）</w:t>
      </w:r>
    </w:p>
    <w:p w14:paraId="110CA187" w14:textId="0AD78796" w:rsidR="002E27AF" w:rsidRPr="00E47A5A" w:rsidRDefault="002E27AF" w:rsidP="002E27AF">
      <w:pPr>
        <w:pStyle w:val="Ver8"/>
        <w:ind w:left="240" w:hangingChars="100" w:hanging="240"/>
        <w:rPr>
          <w:rFonts w:ascii="ＭＳ 明朝"/>
        </w:rPr>
      </w:pPr>
      <w:r w:rsidRPr="00E47A5A">
        <w:rPr>
          <w:rFonts w:ascii="ＭＳ 明朝" w:hint="eastAsia"/>
        </w:rPr>
        <w:t xml:space="preserve">第15条　</w:t>
      </w:r>
      <w:r w:rsidR="003A3603">
        <w:rPr>
          <w:rFonts w:ascii="ＭＳ 明朝" w:hint="eastAsia"/>
        </w:rPr>
        <w:t>発注者</w:t>
      </w:r>
      <w:r w:rsidRPr="00E47A5A">
        <w:rPr>
          <w:rFonts w:ascii="ＭＳ 明朝" w:hint="eastAsia"/>
        </w:rPr>
        <w:t>は、この契約に関し、</w:t>
      </w:r>
      <w:r w:rsidR="003A3603">
        <w:rPr>
          <w:rFonts w:ascii="ＭＳ 明朝" w:hint="eastAsia"/>
        </w:rPr>
        <w:t>受注者</w:t>
      </w:r>
      <w:r w:rsidRPr="00E47A5A">
        <w:rPr>
          <w:rFonts w:ascii="ＭＳ 明朝" w:hint="eastAsia"/>
        </w:rPr>
        <w:t>が次の各号のいずれかに該当するときは、催告をすることなく、直ちにこの契約を解除することができる。</w:t>
      </w:r>
    </w:p>
    <w:p w14:paraId="2C9D6274" w14:textId="77777777" w:rsidR="002E27AF" w:rsidRPr="00E47A5A" w:rsidRDefault="002E27AF" w:rsidP="002E27AF">
      <w:pPr>
        <w:pStyle w:val="Ver8"/>
        <w:ind w:left="720" w:hangingChars="300" w:hanging="720"/>
        <w:rPr>
          <w:rFonts w:ascii="ＭＳ 明朝"/>
        </w:rPr>
      </w:pPr>
      <w:r w:rsidRPr="00E47A5A">
        <w:rPr>
          <w:rFonts w:ascii="ＭＳ 明朝" w:hint="eastAsia"/>
        </w:rPr>
        <w:t>（１）私的独占の禁止及び公正取引の確保に関する法律（昭和22 年法律第54号。以下「独占禁止法」という。）第８条の４第１項の規定による必要な措置を命ぜられたとき。</w:t>
      </w:r>
    </w:p>
    <w:p w14:paraId="2CD6CEA3" w14:textId="77777777" w:rsidR="002E27AF" w:rsidRPr="00E47A5A" w:rsidRDefault="002E27AF" w:rsidP="002E27AF">
      <w:pPr>
        <w:pStyle w:val="Ver8"/>
        <w:ind w:left="720" w:hangingChars="300" w:hanging="720"/>
        <w:rPr>
          <w:rFonts w:ascii="ＭＳ 明朝"/>
        </w:rPr>
      </w:pPr>
      <w:r w:rsidRPr="00E47A5A">
        <w:rPr>
          <w:rFonts w:ascii="ＭＳ 明朝" w:hint="eastAsia"/>
        </w:rPr>
        <w:t>（２）独占禁止法第49条に規定する排除措置命令（以下「排除措置命令」という。）を受けたとき。</w:t>
      </w:r>
    </w:p>
    <w:p w14:paraId="47C21C87" w14:textId="77777777" w:rsidR="002E27AF" w:rsidRPr="00E47A5A" w:rsidRDefault="002E27AF" w:rsidP="002E27AF">
      <w:pPr>
        <w:pStyle w:val="Ver8"/>
        <w:ind w:left="720" w:hangingChars="300" w:hanging="720"/>
        <w:rPr>
          <w:rFonts w:ascii="ＭＳ 明朝"/>
        </w:rPr>
      </w:pPr>
      <w:r w:rsidRPr="00E47A5A">
        <w:rPr>
          <w:rFonts w:ascii="ＭＳ 明朝" w:hint="eastAsia"/>
        </w:rPr>
        <w:t>（３）独占禁止法第62条第１項に規定する課徴金の納付命令（以下「納付命令」という。）を受けたとき、又は同法第７条の２第１項の規定により課徴金を納付すべき事業者が、同法第７条の４第１項の規定により納付命令を受けなかったとき。</w:t>
      </w:r>
    </w:p>
    <w:p w14:paraId="7CCD54A9" w14:textId="2E2C8F7F" w:rsidR="002E27AF" w:rsidRPr="00E47A5A" w:rsidRDefault="002E27AF" w:rsidP="002E27AF">
      <w:pPr>
        <w:pStyle w:val="Ver8"/>
        <w:ind w:left="720" w:hangingChars="300" w:hanging="720"/>
        <w:rPr>
          <w:rFonts w:ascii="ＭＳ 明朝"/>
        </w:rPr>
      </w:pPr>
      <w:r w:rsidRPr="00E47A5A">
        <w:rPr>
          <w:rFonts w:ascii="ＭＳ 明朝" w:hint="eastAsia"/>
        </w:rPr>
        <w:t>（４）刑法（明治40年法律第45号）第96条の６若しくは第198条又は独占禁止法第３条の規定による刑の容疑により刑事訴訟法（昭和23年法律第131号）第247条の規定に基づく公訴を提起されたとき（</w:t>
      </w:r>
      <w:r w:rsidR="003A3603">
        <w:rPr>
          <w:rFonts w:ascii="ＭＳ 明朝" w:hint="eastAsia"/>
        </w:rPr>
        <w:t>受注者</w:t>
      </w:r>
      <w:r w:rsidRPr="00E47A5A">
        <w:rPr>
          <w:rFonts w:ascii="ＭＳ 明朝" w:hint="eastAsia"/>
        </w:rPr>
        <w:t>の役員又はその使用人が当該公訴を提起されたときを含む。）。</w:t>
      </w:r>
    </w:p>
    <w:p w14:paraId="6C35CDA1" w14:textId="77777777" w:rsidR="002E27AF" w:rsidRPr="00E47A5A" w:rsidRDefault="002E27AF" w:rsidP="002E27AF">
      <w:pPr>
        <w:pStyle w:val="Ver8"/>
        <w:ind w:left="720" w:hangingChars="300" w:hanging="720"/>
        <w:rPr>
          <w:rFonts w:ascii="ＭＳ 明朝"/>
        </w:rPr>
      </w:pPr>
      <w:r w:rsidRPr="00E47A5A">
        <w:rPr>
          <w:rFonts w:ascii="ＭＳ 明朝" w:hint="eastAsia"/>
        </w:rPr>
        <w:t>（５）地方自治法施行令（昭和22年政令第16号）第167条の４第２項第２号に該当すると認められたとき。</w:t>
      </w:r>
    </w:p>
    <w:p w14:paraId="671E8B9A" w14:textId="77777777" w:rsidR="002E27AF" w:rsidRPr="00E47A5A" w:rsidRDefault="002E27AF" w:rsidP="002E27AF">
      <w:pPr>
        <w:pStyle w:val="Ver8"/>
        <w:rPr>
          <w:rFonts w:ascii="ＭＳ 明朝"/>
        </w:rPr>
      </w:pPr>
    </w:p>
    <w:p w14:paraId="19DE855D" w14:textId="0CCD19C6"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の責めに帰すべき事由による場合の解除の制限）</w:t>
      </w:r>
    </w:p>
    <w:p w14:paraId="08AF0247" w14:textId="31465ACB" w:rsidR="002E27AF" w:rsidRPr="00E47A5A" w:rsidRDefault="002E27AF" w:rsidP="002E27AF">
      <w:pPr>
        <w:pStyle w:val="Ver8"/>
        <w:ind w:left="240" w:hangingChars="100" w:hanging="240"/>
        <w:rPr>
          <w:rFonts w:ascii="ＭＳ 明朝"/>
        </w:rPr>
      </w:pPr>
      <w:r w:rsidRPr="00E47A5A">
        <w:rPr>
          <w:rFonts w:ascii="ＭＳ 明朝" w:hint="eastAsia"/>
        </w:rPr>
        <w:t>第16条　前２条に定める場合が</w:t>
      </w:r>
      <w:r w:rsidR="003A3603">
        <w:rPr>
          <w:rFonts w:ascii="ＭＳ 明朝" w:hint="eastAsia"/>
        </w:rPr>
        <w:t>発注者</w:t>
      </w:r>
      <w:r w:rsidRPr="00E47A5A">
        <w:rPr>
          <w:rFonts w:ascii="ＭＳ 明朝" w:hint="eastAsia"/>
        </w:rPr>
        <w:t>の責めに帰すべき事由によるものであるときは、</w:t>
      </w:r>
      <w:r w:rsidR="003A3603">
        <w:rPr>
          <w:rFonts w:ascii="ＭＳ 明朝" w:hint="eastAsia"/>
        </w:rPr>
        <w:t>発注者</w:t>
      </w:r>
      <w:r w:rsidRPr="00E47A5A">
        <w:rPr>
          <w:rFonts w:ascii="ＭＳ 明朝" w:hint="eastAsia"/>
        </w:rPr>
        <w:t>は、前２条の規定による契約の解除をすることができない。</w:t>
      </w:r>
    </w:p>
    <w:p w14:paraId="3CF707D4" w14:textId="77777777" w:rsidR="002E27AF" w:rsidRPr="00E47A5A" w:rsidRDefault="002E27AF" w:rsidP="002E27AF">
      <w:pPr>
        <w:pStyle w:val="Ver8"/>
        <w:rPr>
          <w:rFonts w:ascii="ＭＳ 明朝"/>
        </w:rPr>
      </w:pPr>
    </w:p>
    <w:p w14:paraId="6BF42608" w14:textId="06FEC08B"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受注者</w:t>
      </w:r>
      <w:r w:rsidRPr="00E47A5A">
        <w:rPr>
          <w:rFonts w:ascii="ＭＳ 明朝" w:hint="eastAsia"/>
        </w:rPr>
        <w:t>の解除権）</w:t>
      </w:r>
    </w:p>
    <w:p w14:paraId="1063EED4" w14:textId="2CC5274B" w:rsidR="002E27AF" w:rsidRPr="00E47A5A" w:rsidRDefault="002E27AF" w:rsidP="002E27AF">
      <w:pPr>
        <w:pStyle w:val="Ver8"/>
        <w:ind w:left="240" w:hangingChars="100" w:hanging="240"/>
        <w:rPr>
          <w:rFonts w:ascii="ＭＳ 明朝"/>
        </w:rPr>
      </w:pPr>
      <w:r w:rsidRPr="00E47A5A">
        <w:rPr>
          <w:rFonts w:ascii="ＭＳ 明朝" w:hint="eastAsia"/>
        </w:rPr>
        <w:t xml:space="preserve">第17条　</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がこの契約の全部又は一部を履行しないときは、相当の期間を定めてその履行の催告をし、その期間内に履行がないときは、この契約を解除すること</w:t>
      </w:r>
      <w:r w:rsidRPr="00E47A5A">
        <w:rPr>
          <w:rFonts w:ascii="ＭＳ 明朝" w:hint="eastAsia"/>
        </w:rPr>
        <w:lastRenderedPageBreak/>
        <w:t>ができる。ただし、その期間を経過した時における債務の不履行がこの契約及び取引上の社会通念に照らして軽微であるときは、この限りでない。</w:t>
      </w:r>
    </w:p>
    <w:p w14:paraId="64CE0079" w14:textId="5460D132"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は、次の各号のいずれかに該当するときは、</w:t>
      </w:r>
      <w:r w:rsidR="003A3603">
        <w:rPr>
          <w:rFonts w:ascii="ＭＳ 明朝" w:hint="eastAsia"/>
        </w:rPr>
        <w:t>発注者</w:t>
      </w:r>
      <w:r w:rsidRPr="00E47A5A">
        <w:rPr>
          <w:rFonts w:ascii="ＭＳ 明朝" w:hint="eastAsia"/>
        </w:rPr>
        <w:t>と協議のうえ、この契約を解除することができる。</w:t>
      </w:r>
    </w:p>
    <w:p w14:paraId="4DF50A68" w14:textId="235E602C" w:rsidR="002E27AF" w:rsidRPr="00E47A5A" w:rsidRDefault="002E27AF" w:rsidP="002E27AF">
      <w:pPr>
        <w:pStyle w:val="Ver8"/>
        <w:rPr>
          <w:rFonts w:ascii="ＭＳ 明朝"/>
        </w:rPr>
      </w:pPr>
      <w:r w:rsidRPr="00E47A5A">
        <w:rPr>
          <w:rFonts w:ascii="ＭＳ 明朝" w:hint="eastAsia"/>
        </w:rPr>
        <w:t>（１）</w:t>
      </w:r>
      <w:r w:rsidR="003A3603">
        <w:rPr>
          <w:rFonts w:ascii="ＭＳ 明朝" w:hint="eastAsia"/>
        </w:rPr>
        <w:t>発注者</w:t>
      </w:r>
      <w:r w:rsidRPr="00E47A5A">
        <w:rPr>
          <w:rFonts w:ascii="ＭＳ 明朝" w:hint="eastAsia"/>
        </w:rPr>
        <w:t>がこの契約に違反し、その違反によりこの契約の履行が不可能となったとき。</w:t>
      </w:r>
    </w:p>
    <w:p w14:paraId="4C9D1990" w14:textId="77777777" w:rsidR="002E27AF" w:rsidRPr="00E47A5A" w:rsidRDefault="002E27AF" w:rsidP="002E27AF">
      <w:pPr>
        <w:pStyle w:val="Ver8"/>
        <w:ind w:left="720" w:hangingChars="300" w:hanging="720"/>
        <w:rPr>
          <w:rFonts w:ascii="ＭＳ 明朝"/>
        </w:rPr>
      </w:pPr>
      <w:r w:rsidRPr="00E47A5A">
        <w:rPr>
          <w:rFonts w:ascii="ＭＳ 明朝" w:hint="eastAsia"/>
        </w:rPr>
        <w:t>（２）天災その他自己の責めに帰することができない理由により、この契約の履行が不可能又は著しく困難となったとき。</w:t>
      </w:r>
    </w:p>
    <w:p w14:paraId="41EA84BA" w14:textId="7FE527CA" w:rsidR="002E27AF" w:rsidRPr="00E47A5A" w:rsidRDefault="002E27AF" w:rsidP="002E27AF">
      <w:pPr>
        <w:pStyle w:val="Ver8"/>
        <w:ind w:left="240" w:hangingChars="100" w:hanging="240"/>
        <w:rPr>
          <w:rFonts w:ascii="ＭＳ 明朝"/>
        </w:rPr>
      </w:pPr>
      <w:r w:rsidRPr="00E47A5A">
        <w:rPr>
          <w:rFonts w:ascii="ＭＳ 明朝" w:hint="eastAsia"/>
        </w:rPr>
        <w:t>３　前項第１号に定める事項が</w:t>
      </w:r>
      <w:r w:rsidR="003A3603">
        <w:rPr>
          <w:rFonts w:ascii="ＭＳ 明朝" w:hint="eastAsia"/>
        </w:rPr>
        <w:t>受注者</w:t>
      </w:r>
      <w:r w:rsidRPr="00E47A5A">
        <w:rPr>
          <w:rFonts w:ascii="ＭＳ 明朝" w:hint="eastAsia"/>
        </w:rPr>
        <w:t>の責めに帰すべき事由によるものであるときは、</w:t>
      </w:r>
      <w:r w:rsidR="003A3603">
        <w:rPr>
          <w:rFonts w:ascii="ＭＳ 明朝" w:hint="eastAsia"/>
        </w:rPr>
        <w:t>受注者</w:t>
      </w:r>
      <w:r w:rsidRPr="00E47A5A">
        <w:rPr>
          <w:rFonts w:ascii="ＭＳ 明朝" w:hint="eastAsia"/>
        </w:rPr>
        <w:t>は、前項の規定による契約の解除をすることができない。</w:t>
      </w:r>
    </w:p>
    <w:p w14:paraId="5CF29E1F" w14:textId="77777777" w:rsidR="002E27AF" w:rsidRPr="00E47A5A" w:rsidRDefault="002E27AF" w:rsidP="002E27AF">
      <w:pPr>
        <w:pStyle w:val="Ver8"/>
        <w:rPr>
          <w:rFonts w:ascii="ＭＳ 明朝"/>
        </w:rPr>
      </w:pPr>
    </w:p>
    <w:p w14:paraId="62A90132" w14:textId="77777777" w:rsidR="002E27AF" w:rsidRPr="00E47A5A" w:rsidRDefault="002E27AF" w:rsidP="002E27AF">
      <w:pPr>
        <w:pStyle w:val="Ver8"/>
        <w:rPr>
          <w:rFonts w:ascii="ＭＳ 明朝"/>
        </w:rPr>
      </w:pPr>
      <w:r w:rsidRPr="00E47A5A">
        <w:rPr>
          <w:rFonts w:ascii="ＭＳ 明朝" w:hint="eastAsia"/>
        </w:rPr>
        <w:t>（解除に伴う措置）</w:t>
      </w:r>
    </w:p>
    <w:p w14:paraId="089FD7A0" w14:textId="4BFF295E" w:rsidR="002E27AF" w:rsidRPr="00E47A5A" w:rsidRDefault="002E27AF" w:rsidP="002E27AF">
      <w:pPr>
        <w:pStyle w:val="Ver8"/>
        <w:ind w:left="240" w:hangingChars="100" w:hanging="240"/>
        <w:rPr>
          <w:rFonts w:ascii="ＭＳ 明朝"/>
        </w:rPr>
      </w:pPr>
      <w:r w:rsidRPr="00E47A5A">
        <w:rPr>
          <w:rFonts w:ascii="ＭＳ 明朝" w:hint="eastAsia"/>
        </w:rPr>
        <w:t xml:space="preserve">第18条　</w:t>
      </w:r>
      <w:r w:rsidR="003A3603">
        <w:rPr>
          <w:rFonts w:ascii="ＭＳ 明朝" w:hint="eastAsia"/>
        </w:rPr>
        <w:t>発注者</w:t>
      </w:r>
      <w:r w:rsidRPr="00E47A5A">
        <w:rPr>
          <w:rFonts w:ascii="ＭＳ 明朝" w:hint="eastAsia"/>
        </w:rPr>
        <w:t>は、契約が解除された場合においては、</w:t>
      </w:r>
      <w:r w:rsidR="003A3603">
        <w:rPr>
          <w:rFonts w:ascii="ＭＳ 明朝" w:hint="eastAsia"/>
        </w:rPr>
        <w:t>受注者</w:t>
      </w:r>
      <w:r w:rsidRPr="00E47A5A">
        <w:rPr>
          <w:rFonts w:ascii="ＭＳ 明朝" w:hint="eastAsia"/>
        </w:rPr>
        <w:t>が既に履行した部分を検査の上、当該検査に合格した部分の給付を受けることができる。この場合において、</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に対し、検査に合格した部分に相応する代金の支払を請求することができる。</w:t>
      </w:r>
    </w:p>
    <w:p w14:paraId="771FBD49" w14:textId="77777777" w:rsidR="002E27AF" w:rsidRPr="00E47A5A" w:rsidRDefault="002E27AF" w:rsidP="002E27AF">
      <w:pPr>
        <w:pStyle w:val="Ver8"/>
        <w:rPr>
          <w:rFonts w:ascii="ＭＳ 明朝"/>
        </w:rPr>
      </w:pPr>
      <w:r w:rsidRPr="00E47A5A">
        <w:rPr>
          <w:rFonts w:ascii="ＭＳ 明朝" w:hint="eastAsia"/>
        </w:rPr>
        <w:t>２　前項の代金の支払に関しては、第２条の規定を準用するものとする。</w:t>
      </w:r>
    </w:p>
    <w:p w14:paraId="17AD8126" w14:textId="77777777" w:rsidR="002E27AF" w:rsidRPr="00E47A5A" w:rsidRDefault="002E27AF" w:rsidP="002E27AF">
      <w:pPr>
        <w:pStyle w:val="Ver8"/>
        <w:rPr>
          <w:rFonts w:ascii="ＭＳ 明朝"/>
        </w:rPr>
      </w:pPr>
    </w:p>
    <w:p w14:paraId="76404A5F" w14:textId="77777777" w:rsidR="002E27AF" w:rsidRPr="00E47A5A" w:rsidRDefault="002E27AF" w:rsidP="002E27AF">
      <w:pPr>
        <w:pStyle w:val="Ver8"/>
        <w:rPr>
          <w:rFonts w:ascii="ＭＳ 明朝"/>
        </w:rPr>
      </w:pPr>
      <w:r w:rsidRPr="00E47A5A">
        <w:rPr>
          <w:rFonts w:ascii="ＭＳ 明朝" w:hint="eastAsia"/>
        </w:rPr>
        <w:t>（契約終了後の措置）</w:t>
      </w:r>
    </w:p>
    <w:p w14:paraId="1B7207DD" w14:textId="14DE58EF" w:rsidR="002E27AF" w:rsidRPr="00E47A5A" w:rsidRDefault="002E27AF" w:rsidP="002E27AF">
      <w:pPr>
        <w:pStyle w:val="Ver8"/>
        <w:ind w:left="240" w:hangingChars="100" w:hanging="240"/>
        <w:rPr>
          <w:rFonts w:ascii="ＭＳ 明朝"/>
        </w:rPr>
      </w:pPr>
      <w:r w:rsidRPr="00E47A5A">
        <w:rPr>
          <w:rFonts w:ascii="ＭＳ 明朝" w:hint="eastAsia"/>
        </w:rPr>
        <w:t>第19条　契約が終了した場合（解除により契約が終了したときを含む。以下同じ。）において、貸与品又は支給材料等があるときは、</w:t>
      </w:r>
      <w:r w:rsidR="003A3603">
        <w:rPr>
          <w:rFonts w:ascii="ＭＳ 明朝" w:hint="eastAsia"/>
        </w:rPr>
        <w:t>受注者</w:t>
      </w:r>
      <w:r w:rsidRPr="00E47A5A">
        <w:rPr>
          <w:rFonts w:ascii="ＭＳ 明朝" w:hint="eastAsia"/>
        </w:rPr>
        <w:t>は、当該貸与品又は支給材料等を遅滞なく</w:t>
      </w:r>
      <w:r w:rsidR="003A3603">
        <w:rPr>
          <w:rFonts w:ascii="ＭＳ 明朝" w:hint="eastAsia"/>
        </w:rPr>
        <w:t>発注者</w:t>
      </w:r>
      <w:r w:rsidRPr="00E47A5A">
        <w:rPr>
          <w:rFonts w:ascii="ＭＳ 明朝" w:hint="eastAsia"/>
        </w:rPr>
        <w:t>に返還しなければならない。この場合において、当該貸与品又は支給材料等が</w:t>
      </w:r>
      <w:r w:rsidR="003A3603">
        <w:rPr>
          <w:rFonts w:ascii="ＭＳ 明朝" w:hint="eastAsia"/>
        </w:rPr>
        <w:t>受注者</w:t>
      </w:r>
      <w:r w:rsidRPr="00E47A5A">
        <w:rPr>
          <w:rFonts w:ascii="ＭＳ 明朝" w:hint="eastAsia"/>
        </w:rPr>
        <w:t>の故意又は過失により滅失又は毀損したときは、代品を納め、若しくは原状に復して返還し、又はこれらに代えてその損害を賠償しなければならない。</w:t>
      </w:r>
    </w:p>
    <w:p w14:paraId="00A46BC0" w14:textId="346FB591"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は、契約が終了した場合において、</w:t>
      </w:r>
      <w:r w:rsidR="003A3603">
        <w:rPr>
          <w:rFonts w:ascii="ＭＳ 明朝" w:hint="eastAsia"/>
        </w:rPr>
        <w:t>発注者</w:t>
      </w:r>
      <w:r w:rsidRPr="00E47A5A">
        <w:rPr>
          <w:rFonts w:ascii="ＭＳ 明朝" w:hint="eastAsia"/>
        </w:rPr>
        <w:t>が提供した履行場所等に</w:t>
      </w:r>
      <w:r w:rsidR="003A3603">
        <w:rPr>
          <w:rFonts w:ascii="ＭＳ 明朝" w:hint="eastAsia"/>
        </w:rPr>
        <w:t>受注者</w:t>
      </w:r>
      <w:r w:rsidRPr="00E47A5A">
        <w:rPr>
          <w:rFonts w:ascii="ＭＳ 明朝" w:hint="eastAsia"/>
        </w:rPr>
        <w:t>が所有する材料、工具その他の物件があるときは、遅滞なく当該物件を撤去するとともに、履行場所等を原状に復して</w:t>
      </w:r>
      <w:r w:rsidR="003A3603">
        <w:rPr>
          <w:rFonts w:ascii="ＭＳ 明朝" w:hint="eastAsia"/>
        </w:rPr>
        <w:t>発注者</w:t>
      </w:r>
      <w:r w:rsidRPr="00E47A5A">
        <w:rPr>
          <w:rFonts w:ascii="ＭＳ 明朝" w:hint="eastAsia"/>
        </w:rPr>
        <w:t>に明け渡さなければならない。</w:t>
      </w:r>
    </w:p>
    <w:p w14:paraId="3EC65CA6" w14:textId="430950BC" w:rsidR="002E27AF" w:rsidRPr="00E47A5A" w:rsidRDefault="002E27AF" w:rsidP="002E27AF">
      <w:pPr>
        <w:pStyle w:val="Ver8"/>
        <w:ind w:left="240" w:hangingChars="100" w:hanging="240"/>
        <w:rPr>
          <w:rFonts w:ascii="ＭＳ 明朝"/>
        </w:rPr>
      </w:pPr>
      <w:r w:rsidRPr="00E47A5A">
        <w:rPr>
          <w:rFonts w:ascii="ＭＳ 明朝" w:hint="eastAsia"/>
        </w:rPr>
        <w:t>３　前項の場合において、</w:t>
      </w:r>
      <w:r w:rsidR="003A3603">
        <w:rPr>
          <w:rFonts w:ascii="ＭＳ 明朝" w:hint="eastAsia"/>
        </w:rPr>
        <w:t>受注者</w:t>
      </w:r>
      <w:r w:rsidRPr="00E47A5A">
        <w:rPr>
          <w:rFonts w:ascii="ＭＳ 明朝" w:hint="eastAsia"/>
        </w:rPr>
        <w:t>が正当な理由なく、相当の期間内に当該物件を撤去せず、又は履行場所の原状回復を行わないときは、</w:t>
      </w:r>
      <w:r w:rsidR="003A3603">
        <w:rPr>
          <w:rFonts w:ascii="ＭＳ 明朝" w:hint="eastAsia"/>
        </w:rPr>
        <w:t>発注者</w:t>
      </w:r>
      <w:r w:rsidRPr="00E47A5A">
        <w:rPr>
          <w:rFonts w:ascii="ＭＳ 明朝" w:hint="eastAsia"/>
        </w:rPr>
        <w:t>は、</w:t>
      </w:r>
      <w:r w:rsidR="003A3603">
        <w:rPr>
          <w:rFonts w:ascii="ＭＳ 明朝" w:hint="eastAsia"/>
        </w:rPr>
        <w:t>受注者</w:t>
      </w:r>
      <w:r w:rsidRPr="00E47A5A">
        <w:rPr>
          <w:rFonts w:ascii="ＭＳ 明朝" w:hint="eastAsia"/>
        </w:rPr>
        <w:t>に代わって当該物件を処分し、履行場所等の原状回復を行うことができる。この場合においては、</w:t>
      </w:r>
      <w:r w:rsidR="003A3603">
        <w:rPr>
          <w:rFonts w:ascii="ＭＳ 明朝" w:hint="eastAsia"/>
        </w:rPr>
        <w:t>受注者</w:t>
      </w:r>
      <w:r w:rsidRPr="00E47A5A">
        <w:rPr>
          <w:rFonts w:ascii="ＭＳ 明朝" w:hint="eastAsia"/>
        </w:rPr>
        <w:t>は、</w:t>
      </w:r>
      <w:r w:rsidR="003A3603">
        <w:rPr>
          <w:rFonts w:ascii="ＭＳ 明朝" w:hint="eastAsia"/>
        </w:rPr>
        <w:t>発注者</w:t>
      </w:r>
      <w:r w:rsidRPr="00E47A5A">
        <w:rPr>
          <w:rFonts w:ascii="ＭＳ 明朝" w:hint="eastAsia"/>
        </w:rPr>
        <w:t>の処分又は原状回復について異議を申し出ることができず、また、</w:t>
      </w:r>
      <w:r w:rsidR="003A3603">
        <w:rPr>
          <w:rFonts w:ascii="ＭＳ 明朝" w:hint="eastAsia"/>
        </w:rPr>
        <w:t>発注者</w:t>
      </w:r>
      <w:r w:rsidRPr="00E47A5A">
        <w:rPr>
          <w:rFonts w:ascii="ＭＳ 明朝" w:hint="eastAsia"/>
        </w:rPr>
        <w:t>の処分又は原状回復に要した費用を負担しなければならない。処分された物件について、第三者の所有権について紛争が生じた場合は、</w:t>
      </w:r>
      <w:r w:rsidR="003A3603">
        <w:rPr>
          <w:rFonts w:ascii="ＭＳ 明朝" w:hint="eastAsia"/>
        </w:rPr>
        <w:t>受注者</w:t>
      </w:r>
      <w:r w:rsidRPr="00E47A5A">
        <w:rPr>
          <w:rFonts w:ascii="ＭＳ 明朝" w:hint="eastAsia"/>
        </w:rPr>
        <w:t>は、</w:t>
      </w:r>
      <w:r w:rsidR="003A3603">
        <w:rPr>
          <w:rFonts w:ascii="ＭＳ 明朝" w:hint="eastAsia"/>
        </w:rPr>
        <w:t>受注者</w:t>
      </w:r>
      <w:r w:rsidRPr="00E47A5A">
        <w:rPr>
          <w:rFonts w:ascii="ＭＳ 明朝" w:hint="eastAsia"/>
        </w:rPr>
        <w:t>の責任と負担において当該紛争を解決する。</w:t>
      </w:r>
    </w:p>
    <w:p w14:paraId="5ADD131D" w14:textId="77777777" w:rsidR="002E27AF" w:rsidRPr="00E47A5A" w:rsidRDefault="002E27AF" w:rsidP="002E27AF">
      <w:pPr>
        <w:pStyle w:val="Ver8"/>
        <w:rPr>
          <w:rFonts w:ascii="ＭＳ 明朝"/>
        </w:rPr>
      </w:pPr>
    </w:p>
    <w:p w14:paraId="6E33176C" w14:textId="3F742E76"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発注者</w:t>
      </w:r>
      <w:r w:rsidRPr="00E47A5A">
        <w:rPr>
          <w:rFonts w:ascii="ＭＳ 明朝" w:hint="eastAsia"/>
        </w:rPr>
        <w:t>の損害賠償請求等）</w:t>
      </w:r>
    </w:p>
    <w:p w14:paraId="39168CE9" w14:textId="3B7A569C" w:rsidR="002E27AF" w:rsidRPr="00E47A5A" w:rsidRDefault="002E27AF" w:rsidP="002E27AF">
      <w:pPr>
        <w:pStyle w:val="Ver8"/>
        <w:ind w:left="240" w:hangingChars="100" w:hanging="240"/>
        <w:rPr>
          <w:rFonts w:ascii="ＭＳ 明朝"/>
        </w:rPr>
      </w:pPr>
      <w:r w:rsidRPr="00E47A5A">
        <w:rPr>
          <w:rFonts w:ascii="ＭＳ 明朝" w:hint="eastAsia"/>
        </w:rPr>
        <w:t xml:space="preserve">第20条　</w:t>
      </w:r>
      <w:r w:rsidR="003A3603">
        <w:rPr>
          <w:rFonts w:ascii="ＭＳ 明朝" w:hint="eastAsia"/>
        </w:rPr>
        <w:t>発注者</w:t>
      </w:r>
      <w:r w:rsidRPr="00E47A5A">
        <w:rPr>
          <w:rFonts w:ascii="ＭＳ 明朝" w:hint="eastAsia"/>
        </w:rPr>
        <w:t>は、次の各号のいずれかに該当する場合は、これによって生じた損害の賠償を</w:t>
      </w:r>
      <w:r w:rsidR="003A3603">
        <w:rPr>
          <w:rFonts w:ascii="ＭＳ 明朝" w:hint="eastAsia"/>
        </w:rPr>
        <w:t>受注者</w:t>
      </w:r>
      <w:r w:rsidRPr="00E47A5A">
        <w:rPr>
          <w:rFonts w:ascii="ＭＳ 明朝" w:hint="eastAsia"/>
        </w:rPr>
        <w:t>に対し請求することができる。この場合、</w:t>
      </w:r>
      <w:r w:rsidR="003A3603">
        <w:rPr>
          <w:rFonts w:ascii="ＭＳ 明朝" w:hint="eastAsia"/>
        </w:rPr>
        <w:t>受注者</w:t>
      </w:r>
      <w:r w:rsidRPr="00E47A5A">
        <w:rPr>
          <w:rFonts w:ascii="ＭＳ 明朝" w:hint="eastAsia"/>
        </w:rPr>
        <w:t>が負担する損害賠償の累積総額は、</w:t>
      </w:r>
      <w:r w:rsidR="003A3603">
        <w:rPr>
          <w:rFonts w:ascii="ＭＳ 明朝" w:hint="eastAsia"/>
        </w:rPr>
        <w:t>発注者</w:t>
      </w:r>
      <w:r w:rsidRPr="00E47A5A">
        <w:rPr>
          <w:rFonts w:ascii="ＭＳ 明朝" w:hint="eastAsia"/>
        </w:rPr>
        <w:t>に現実に発生した通常かつ直接の損害を範囲とし、契約金額を上限とする。</w:t>
      </w:r>
    </w:p>
    <w:p w14:paraId="31289818" w14:textId="1A10A56B" w:rsidR="002E27AF" w:rsidRPr="00E47A5A" w:rsidRDefault="002E27AF" w:rsidP="002E27AF">
      <w:pPr>
        <w:pStyle w:val="Ver8"/>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が履行期間内に業務を完了できないとき。</w:t>
      </w:r>
    </w:p>
    <w:p w14:paraId="7D5F9533" w14:textId="145AC0C0" w:rsidR="002E27AF" w:rsidRPr="00E47A5A" w:rsidRDefault="002E27AF" w:rsidP="002E27AF">
      <w:pPr>
        <w:pStyle w:val="Ver8"/>
        <w:ind w:left="720" w:hangingChars="300" w:hanging="720"/>
        <w:rPr>
          <w:rFonts w:ascii="ＭＳ 明朝"/>
        </w:rPr>
      </w:pPr>
      <w:r w:rsidRPr="00E47A5A">
        <w:rPr>
          <w:rFonts w:ascii="ＭＳ 明朝" w:hint="eastAsia"/>
        </w:rPr>
        <w:t>（２）前号に掲げる場合のほか、</w:t>
      </w:r>
      <w:r w:rsidR="003A3603">
        <w:rPr>
          <w:rFonts w:ascii="ＭＳ 明朝" w:hint="eastAsia"/>
        </w:rPr>
        <w:t>受注者</w:t>
      </w:r>
      <w:r w:rsidRPr="00E47A5A">
        <w:rPr>
          <w:rFonts w:ascii="ＭＳ 明朝" w:hint="eastAsia"/>
        </w:rPr>
        <w:t>が債務の本旨に従った履行をしないとき又は債務の履行が不能であるとき。</w:t>
      </w:r>
    </w:p>
    <w:p w14:paraId="56EBC67A" w14:textId="06DE465A" w:rsidR="002E27AF" w:rsidRPr="00E47A5A" w:rsidRDefault="002E27AF" w:rsidP="002E27AF">
      <w:pPr>
        <w:pStyle w:val="Ver8"/>
        <w:ind w:left="720" w:hangingChars="300" w:hanging="720"/>
        <w:rPr>
          <w:rFonts w:ascii="ＭＳ 明朝"/>
        </w:rPr>
      </w:pPr>
      <w:r w:rsidRPr="00E47A5A">
        <w:rPr>
          <w:rFonts w:ascii="ＭＳ 明朝" w:hint="eastAsia"/>
        </w:rPr>
        <w:t>（３）前２号に掲げる場合のほか、</w:t>
      </w:r>
      <w:r w:rsidR="003A3603">
        <w:rPr>
          <w:rFonts w:ascii="ＭＳ 明朝" w:hint="eastAsia"/>
        </w:rPr>
        <w:t>受注者</w:t>
      </w:r>
      <w:r w:rsidRPr="00E47A5A">
        <w:rPr>
          <w:rFonts w:ascii="ＭＳ 明朝" w:hint="eastAsia"/>
        </w:rPr>
        <w:t>がこの契約に違反したため、</w:t>
      </w:r>
      <w:r w:rsidR="003A3603">
        <w:rPr>
          <w:rFonts w:ascii="ＭＳ 明朝" w:hint="eastAsia"/>
        </w:rPr>
        <w:t>発注者</w:t>
      </w:r>
      <w:r w:rsidRPr="00E47A5A">
        <w:rPr>
          <w:rFonts w:ascii="ＭＳ 明朝" w:hint="eastAsia"/>
        </w:rPr>
        <w:t>に損害を与えたとき。</w:t>
      </w:r>
    </w:p>
    <w:p w14:paraId="2E2A2763" w14:textId="0E5FD5DE" w:rsidR="002E27AF" w:rsidRPr="00E47A5A" w:rsidRDefault="002E27AF" w:rsidP="002E27AF">
      <w:pPr>
        <w:pStyle w:val="Ver8"/>
        <w:ind w:left="240" w:hangingChars="100" w:hanging="240"/>
        <w:rPr>
          <w:rFonts w:ascii="ＭＳ 明朝"/>
        </w:rPr>
      </w:pPr>
      <w:r w:rsidRPr="00E47A5A">
        <w:rPr>
          <w:rFonts w:ascii="ＭＳ 明朝" w:hint="eastAsia"/>
        </w:rPr>
        <w:t>２　次の各号のいずれかに該当する場合においては、</w:t>
      </w:r>
      <w:r w:rsidR="003A3603">
        <w:rPr>
          <w:rFonts w:ascii="ＭＳ 明朝" w:hint="eastAsia"/>
        </w:rPr>
        <w:t>受注者</w:t>
      </w:r>
      <w:r w:rsidRPr="00E47A5A">
        <w:rPr>
          <w:rFonts w:ascii="ＭＳ 明朝" w:hint="eastAsia"/>
        </w:rPr>
        <w:t>は、違約金として、委託料の100分の5に相当する額を</w:t>
      </w:r>
      <w:r w:rsidR="003A3603">
        <w:rPr>
          <w:rFonts w:ascii="ＭＳ 明朝" w:hint="eastAsia"/>
        </w:rPr>
        <w:t>発注者</w:t>
      </w:r>
      <w:r w:rsidRPr="00E47A5A">
        <w:rPr>
          <w:rFonts w:ascii="ＭＳ 明朝" w:hint="eastAsia"/>
        </w:rPr>
        <w:t>の指定する日までに支払わなければならない。</w:t>
      </w:r>
    </w:p>
    <w:p w14:paraId="2235DE7A" w14:textId="77777777" w:rsidR="002E27AF" w:rsidRPr="00E47A5A" w:rsidRDefault="002E27AF" w:rsidP="002E27AF">
      <w:pPr>
        <w:pStyle w:val="Ver8"/>
        <w:rPr>
          <w:rFonts w:ascii="ＭＳ 明朝"/>
        </w:rPr>
      </w:pPr>
      <w:r w:rsidRPr="00E47A5A">
        <w:rPr>
          <w:rFonts w:ascii="ＭＳ 明朝" w:hint="eastAsia"/>
        </w:rPr>
        <w:t>（１）第14条の規定によりこの契約が解除された場合。</w:t>
      </w:r>
    </w:p>
    <w:p w14:paraId="07A4BC2D" w14:textId="7B1D904C" w:rsidR="002E27AF" w:rsidRPr="00E47A5A" w:rsidRDefault="002E27AF" w:rsidP="002E27AF">
      <w:pPr>
        <w:pStyle w:val="Ver8"/>
        <w:ind w:left="720"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がその債務の履行を拒否し、又は</w:t>
      </w:r>
      <w:r w:rsidR="003A3603">
        <w:rPr>
          <w:rFonts w:ascii="ＭＳ 明朝" w:hint="eastAsia"/>
        </w:rPr>
        <w:t>受注者</w:t>
      </w:r>
      <w:r w:rsidRPr="00E47A5A">
        <w:rPr>
          <w:rFonts w:ascii="ＭＳ 明朝" w:hint="eastAsia"/>
        </w:rPr>
        <w:t>の債務について履行不能となった場合。</w:t>
      </w:r>
    </w:p>
    <w:p w14:paraId="55D3B342" w14:textId="77777777" w:rsidR="002E27AF" w:rsidRPr="00E47A5A" w:rsidRDefault="002E27AF" w:rsidP="002E27AF">
      <w:pPr>
        <w:pStyle w:val="Ver8"/>
        <w:ind w:left="240" w:hangingChars="100" w:hanging="240"/>
        <w:rPr>
          <w:rFonts w:ascii="ＭＳ 明朝"/>
        </w:rPr>
      </w:pPr>
      <w:r w:rsidRPr="00E47A5A">
        <w:rPr>
          <w:rFonts w:ascii="ＭＳ 明朝" w:hint="eastAsia"/>
        </w:rPr>
        <w:t>３　次の各号に掲げる者がこの契約を解除した場合は、前項第２号に該当する場合とみな</w:t>
      </w:r>
      <w:r w:rsidRPr="00E47A5A">
        <w:rPr>
          <w:rFonts w:ascii="ＭＳ 明朝" w:hint="eastAsia"/>
        </w:rPr>
        <w:lastRenderedPageBreak/>
        <w:t>す。</w:t>
      </w:r>
    </w:p>
    <w:p w14:paraId="3590CB8F" w14:textId="0122EE96" w:rsidR="002E27AF" w:rsidRPr="00E47A5A" w:rsidRDefault="002E27AF" w:rsidP="002E27AF">
      <w:pPr>
        <w:pStyle w:val="Ver8"/>
        <w:ind w:left="720"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について破産手続開始の決定があった場合において、破産法（平成16年法律第75号）の規定により選任された破産管財人。</w:t>
      </w:r>
    </w:p>
    <w:p w14:paraId="0EDE0BF6" w14:textId="707F4A9E" w:rsidR="002E27AF" w:rsidRPr="00E47A5A" w:rsidRDefault="002E27AF" w:rsidP="002E27AF">
      <w:pPr>
        <w:pStyle w:val="Ver8"/>
        <w:ind w:left="720"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について更生手続開始の決定があった場合において、会社更生法（平成14年法律第154号）の規定により選任された管財人。</w:t>
      </w:r>
    </w:p>
    <w:p w14:paraId="777D9C21" w14:textId="69F62867" w:rsidR="002E27AF" w:rsidRPr="00E47A5A" w:rsidRDefault="002E27AF" w:rsidP="002E27AF">
      <w:pPr>
        <w:pStyle w:val="Ver8"/>
        <w:ind w:left="720" w:hangingChars="300" w:hanging="720"/>
        <w:rPr>
          <w:rFonts w:ascii="ＭＳ 明朝"/>
        </w:rPr>
      </w:pPr>
      <w:r w:rsidRPr="00E47A5A">
        <w:rPr>
          <w:rFonts w:ascii="ＭＳ 明朝" w:hint="eastAsia"/>
        </w:rPr>
        <w:t>（３）</w:t>
      </w:r>
      <w:r w:rsidR="003A3603">
        <w:rPr>
          <w:rFonts w:ascii="ＭＳ 明朝" w:hint="eastAsia"/>
        </w:rPr>
        <w:t>受注者</w:t>
      </w:r>
      <w:r w:rsidRPr="00E47A5A">
        <w:rPr>
          <w:rFonts w:ascii="ＭＳ 明朝" w:hint="eastAsia"/>
        </w:rPr>
        <w:t>について再生手続開始の決定があった場合において、民事再生法（平成11年法律第225号）の規定により選任された再生債務者等。</w:t>
      </w:r>
    </w:p>
    <w:p w14:paraId="28DB8DEF" w14:textId="6A3C44EB" w:rsidR="002E27AF" w:rsidRPr="00E47A5A" w:rsidRDefault="002E27AF" w:rsidP="002E27AF">
      <w:pPr>
        <w:pStyle w:val="Ver8"/>
        <w:ind w:left="240" w:hangingChars="100" w:hanging="240"/>
        <w:rPr>
          <w:rFonts w:ascii="ＭＳ 明朝"/>
        </w:rPr>
      </w:pPr>
      <w:r w:rsidRPr="00E47A5A">
        <w:rPr>
          <w:rFonts w:ascii="ＭＳ 明朝" w:hint="eastAsia"/>
        </w:rPr>
        <w:t>４　第１項又は第２項の場合において、第</w:t>
      </w:r>
      <w:ins w:id="10" w:author="中山 一馬" w:date="2026-04-24T13:08:00Z" w16du:dateUtc="2026-04-24T04:08:00Z">
        <w:r w:rsidR="00F062D8">
          <w:rPr>
            <w:rFonts w:ascii="ＭＳ 明朝" w:hint="eastAsia"/>
          </w:rPr>
          <w:t>３</w:t>
        </w:r>
      </w:ins>
      <w:del w:id="11" w:author="中山 一馬" w:date="2026-04-24T13:08:00Z" w16du:dateUtc="2026-04-24T04:08:00Z">
        <w:r w:rsidRPr="00E47A5A" w:rsidDel="00F062D8">
          <w:rPr>
            <w:rFonts w:ascii="ＭＳ 明朝" w:hint="eastAsia"/>
          </w:rPr>
          <w:delText>２</w:delText>
        </w:r>
      </w:del>
      <w:r w:rsidRPr="00E47A5A">
        <w:rPr>
          <w:rFonts w:ascii="ＭＳ 明朝" w:hint="eastAsia"/>
        </w:rPr>
        <w:t>条第１項の規定により、契約保証金の納付又はこれに代わる担保の提供が行われているときは、</w:t>
      </w:r>
      <w:r w:rsidR="003A3603">
        <w:rPr>
          <w:rFonts w:ascii="ＭＳ 明朝" w:hint="eastAsia"/>
        </w:rPr>
        <w:t>発注者</w:t>
      </w:r>
      <w:r w:rsidRPr="00E47A5A">
        <w:rPr>
          <w:rFonts w:ascii="ＭＳ 明朝" w:hint="eastAsia"/>
        </w:rPr>
        <w:t>は、当該契約保証金又は担保をもって違約金に充当することができる。</w:t>
      </w:r>
    </w:p>
    <w:p w14:paraId="09E0CBB1" w14:textId="77777777" w:rsidR="002E27AF" w:rsidRPr="00E47A5A" w:rsidRDefault="002E27AF" w:rsidP="002E27AF">
      <w:pPr>
        <w:pStyle w:val="Ver8"/>
        <w:rPr>
          <w:rFonts w:ascii="ＭＳ 明朝"/>
        </w:rPr>
      </w:pPr>
      <w:r w:rsidRPr="00E47A5A">
        <w:rPr>
          <w:rFonts w:ascii="ＭＳ 明朝" w:hint="eastAsia"/>
        </w:rPr>
        <w:t>５　第２項の規定による違約金の支払いは、別に損害賠償の請求を妨げるものではない。</w:t>
      </w:r>
    </w:p>
    <w:p w14:paraId="0FF2EBD1" w14:textId="6F98A4C6" w:rsidR="002E27AF" w:rsidRPr="00E47A5A" w:rsidRDefault="002E27AF" w:rsidP="002E27AF">
      <w:pPr>
        <w:pStyle w:val="Ver8"/>
        <w:ind w:left="240" w:hangingChars="100" w:hanging="240"/>
        <w:rPr>
          <w:rFonts w:ascii="ＭＳ 明朝"/>
        </w:rPr>
      </w:pPr>
      <w:r w:rsidRPr="00E47A5A">
        <w:rPr>
          <w:rFonts w:ascii="ＭＳ 明朝" w:hint="eastAsia"/>
        </w:rPr>
        <w:t>６　第１項、第２項（第３項の規定により第２項第２号に該当する場合とみなされる場合を除く。）に定める場合が、この契約及び取引上の社会通念に照らして</w:t>
      </w:r>
      <w:r w:rsidR="003A3603">
        <w:rPr>
          <w:rFonts w:ascii="ＭＳ 明朝" w:hint="eastAsia"/>
        </w:rPr>
        <w:t>受注者</w:t>
      </w:r>
      <w:r w:rsidRPr="00E47A5A">
        <w:rPr>
          <w:rFonts w:ascii="ＭＳ 明朝" w:hint="eastAsia"/>
        </w:rPr>
        <w:t>の責めに帰することができない事由によるものであるときは、これらの規定は適用しない。</w:t>
      </w:r>
    </w:p>
    <w:p w14:paraId="754D7256" w14:textId="2064F9C0" w:rsidR="002E27AF" w:rsidRPr="00E47A5A" w:rsidRDefault="002E27AF" w:rsidP="002E27AF">
      <w:pPr>
        <w:pStyle w:val="Ver8"/>
        <w:ind w:left="240" w:hangingChars="100" w:hanging="240"/>
        <w:rPr>
          <w:rFonts w:ascii="ＭＳ 明朝"/>
        </w:rPr>
      </w:pPr>
      <w:r w:rsidRPr="00E47A5A">
        <w:rPr>
          <w:rFonts w:ascii="ＭＳ 明朝" w:hint="eastAsia"/>
        </w:rPr>
        <w:t xml:space="preserve">７　</w:t>
      </w:r>
      <w:r w:rsidR="003A3603">
        <w:rPr>
          <w:rFonts w:ascii="ＭＳ 明朝" w:hint="eastAsia"/>
        </w:rPr>
        <w:t>受注者</w:t>
      </w:r>
      <w:r w:rsidRPr="00E47A5A">
        <w:rPr>
          <w:rFonts w:ascii="ＭＳ 明朝" w:hint="eastAsia"/>
        </w:rPr>
        <w:t>は、この契約により、</w:t>
      </w:r>
      <w:r w:rsidR="003A3603">
        <w:rPr>
          <w:rFonts w:ascii="ＭＳ 明朝" w:hint="eastAsia"/>
        </w:rPr>
        <w:t>発注者</w:t>
      </w:r>
      <w:r w:rsidRPr="00E47A5A">
        <w:rPr>
          <w:rFonts w:ascii="ＭＳ 明朝" w:hint="eastAsia"/>
        </w:rPr>
        <w:t>に支払うべき債務が生じた場合において、その債務額を</w:t>
      </w:r>
      <w:r w:rsidR="003A3603">
        <w:rPr>
          <w:rFonts w:ascii="ＭＳ 明朝" w:hint="eastAsia"/>
        </w:rPr>
        <w:t>発注者</w:t>
      </w:r>
      <w:r w:rsidRPr="00E47A5A">
        <w:rPr>
          <w:rFonts w:ascii="ＭＳ 明朝" w:hint="eastAsia"/>
        </w:rPr>
        <w:t>の指定する期限内に納付しないときは、指定期限日の翌日から納付の日までの日数に応じ債務額に対して、契約日における政府契約の支払遅延防止等に関する法律（昭和24年法律第256号）第８条第１項の規定に基づき財務大臣が決定する率を乗じて計算して得た額を遅滞料として併せて</w:t>
      </w:r>
      <w:r w:rsidR="003A3603">
        <w:rPr>
          <w:rFonts w:ascii="ＭＳ 明朝" w:hint="eastAsia"/>
        </w:rPr>
        <w:t>発注者</w:t>
      </w:r>
      <w:r w:rsidRPr="00E47A5A">
        <w:rPr>
          <w:rFonts w:ascii="ＭＳ 明朝" w:hint="eastAsia"/>
        </w:rPr>
        <w:t>に納付しなければならない。</w:t>
      </w:r>
    </w:p>
    <w:p w14:paraId="37283D09" w14:textId="77777777" w:rsidR="002E27AF" w:rsidRPr="00E47A5A" w:rsidRDefault="002E27AF" w:rsidP="002E27AF">
      <w:pPr>
        <w:pStyle w:val="Ver8"/>
        <w:ind w:left="240" w:hangingChars="100" w:hanging="240"/>
        <w:rPr>
          <w:rFonts w:ascii="ＭＳ 明朝"/>
        </w:rPr>
      </w:pPr>
      <w:r w:rsidRPr="00E47A5A">
        <w:rPr>
          <w:rFonts w:ascii="ＭＳ 明朝" w:hint="eastAsia"/>
        </w:rPr>
        <w:t>８　前項における年当たりの率は、閏（じゅん）年の日を含む期間についても、365日の率とする。</w:t>
      </w:r>
    </w:p>
    <w:p w14:paraId="1DBA5C69" w14:textId="77777777" w:rsidR="002E27AF" w:rsidRPr="00E47A5A" w:rsidRDefault="002E27AF" w:rsidP="002E27AF">
      <w:pPr>
        <w:pStyle w:val="Ver8"/>
        <w:rPr>
          <w:rFonts w:ascii="ＭＳ 明朝"/>
        </w:rPr>
      </w:pPr>
    </w:p>
    <w:p w14:paraId="1177EF54" w14:textId="77777777" w:rsidR="002E27AF" w:rsidRPr="00E47A5A" w:rsidRDefault="002E27AF" w:rsidP="002E27AF">
      <w:pPr>
        <w:pStyle w:val="Ver8"/>
        <w:rPr>
          <w:rFonts w:ascii="ＭＳ 明朝"/>
        </w:rPr>
      </w:pPr>
      <w:r w:rsidRPr="00E47A5A">
        <w:rPr>
          <w:rFonts w:ascii="ＭＳ 明朝" w:hint="eastAsia"/>
        </w:rPr>
        <w:t>（賠償額の予定等）</w:t>
      </w:r>
    </w:p>
    <w:p w14:paraId="4125326C" w14:textId="728A704C" w:rsidR="002E27AF" w:rsidRPr="00E47A5A" w:rsidRDefault="002E27AF" w:rsidP="002E27AF">
      <w:pPr>
        <w:pStyle w:val="Ver8"/>
        <w:ind w:left="240" w:hangingChars="100" w:hanging="240"/>
        <w:rPr>
          <w:rFonts w:ascii="ＭＳ 明朝"/>
        </w:rPr>
      </w:pPr>
      <w:r w:rsidRPr="00E47A5A">
        <w:rPr>
          <w:rFonts w:ascii="ＭＳ 明朝" w:hint="eastAsia"/>
        </w:rPr>
        <w:t xml:space="preserve">第21条　</w:t>
      </w:r>
      <w:r w:rsidR="003A3603">
        <w:rPr>
          <w:rFonts w:ascii="ＭＳ 明朝" w:hint="eastAsia"/>
        </w:rPr>
        <w:t>受注者</w:t>
      </w:r>
      <w:r w:rsidRPr="00E47A5A">
        <w:rPr>
          <w:rFonts w:ascii="ＭＳ 明朝" w:hint="eastAsia"/>
        </w:rPr>
        <w:t>は、この契約に関し、次の各号のいずれかに該当するときは、賠償金として委託料の100分の20に相当する額を</w:t>
      </w:r>
      <w:r w:rsidR="003A3603">
        <w:rPr>
          <w:rFonts w:ascii="ＭＳ 明朝" w:hint="eastAsia"/>
        </w:rPr>
        <w:t>発注者</w:t>
      </w:r>
      <w:r w:rsidRPr="00E47A5A">
        <w:rPr>
          <w:rFonts w:ascii="ＭＳ 明朝" w:hint="eastAsia"/>
        </w:rPr>
        <w:t>の指定する期間内に支払わなければならない。この場合において、</w:t>
      </w:r>
      <w:r w:rsidR="003A3603">
        <w:rPr>
          <w:rFonts w:ascii="ＭＳ 明朝" w:hint="eastAsia"/>
        </w:rPr>
        <w:t>発注者</w:t>
      </w:r>
      <w:r w:rsidRPr="00E47A5A">
        <w:rPr>
          <w:rFonts w:ascii="ＭＳ 明朝" w:hint="eastAsia"/>
        </w:rPr>
        <w:t>がこの契約を解除するか否かを問わず、業務が完了した後も同様とする。</w:t>
      </w:r>
    </w:p>
    <w:p w14:paraId="4B0C28F5" w14:textId="561E92D6" w:rsidR="002E27AF" w:rsidRPr="00E47A5A" w:rsidRDefault="002E27AF" w:rsidP="002E27AF">
      <w:pPr>
        <w:pStyle w:val="Ver8"/>
        <w:ind w:left="720" w:hangingChars="300" w:hanging="720"/>
        <w:rPr>
          <w:rFonts w:ascii="ＭＳ 明朝"/>
        </w:rPr>
      </w:pPr>
      <w:r w:rsidRPr="00E47A5A">
        <w:rPr>
          <w:rFonts w:ascii="ＭＳ 明朝" w:hint="eastAsia"/>
        </w:rPr>
        <w:t>（１）</w:t>
      </w:r>
      <w:r w:rsidR="003A3603">
        <w:rPr>
          <w:rFonts w:ascii="ＭＳ 明朝" w:hint="eastAsia"/>
        </w:rPr>
        <w:t>受注者</w:t>
      </w:r>
      <w:r w:rsidRPr="00E47A5A">
        <w:rPr>
          <w:rFonts w:ascii="ＭＳ 明朝" w:hint="eastAsia"/>
        </w:rPr>
        <w:t>に違反行為があったとして公正取引委員会が行った排除措置命令が確定したとき。</w:t>
      </w:r>
    </w:p>
    <w:p w14:paraId="2C8C2309" w14:textId="4648E276" w:rsidR="002E27AF" w:rsidRPr="00E47A5A" w:rsidRDefault="002E27AF" w:rsidP="002E27AF">
      <w:pPr>
        <w:pStyle w:val="Ver8"/>
        <w:ind w:left="720" w:hangingChars="300" w:hanging="720"/>
        <w:rPr>
          <w:rFonts w:ascii="ＭＳ 明朝"/>
        </w:rPr>
      </w:pPr>
      <w:r w:rsidRPr="00E47A5A">
        <w:rPr>
          <w:rFonts w:ascii="ＭＳ 明朝" w:hint="eastAsia"/>
        </w:rPr>
        <w:t>（２）</w:t>
      </w:r>
      <w:r w:rsidR="003A3603">
        <w:rPr>
          <w:rFonts w:ascii="ＭＳ 明朝" w:hint="eastAsia"/>
        </w:rPr>
        <w:t>受注者</w:t>
      </w:r>
      <w:r w:rsidRPr="00E47A5A">
        <w:rPr>
          <w:rFonts w:ascii="ＭＳ 明朝" w:hint="eastAsia"/>
        </w:rPr>
        <w:t>に違反行為があったとして公正取引委員会が行った納付命令が確定したとき、又は独占禁止法第７条の２第１項の規定により課徴金を納付すべき事業者が、同法第７条の４第１項の規定により納付命令を受けなかったとき。</w:t>
      </w:r>
    </w:p>
    <w:p w14:paraId="1728D68E" w14:textId="77777777" w:rsidR="002E27AF" w:rsidRPr="00E47A5A" w:rsidRDefault="002E27AF" w:rsidP="002E27AF">
      <w:pPr>
        <w:pStyle w:val="Ver8"/>
        <w:rPr>
          <w:rFonts w:ascii="ＭＳ 明朝"/>
        </w:rPr>
      </w:pPr>
      <w:r w:rsidRPr="00E47A5A">
        <w:rPr>
          <w:rFonts w:ascii="ＭＳ 明朝" w:hint="eastAsia"/>
        </w:rPr>
        <w:t>（３）第15条第４号に規定する刑が確定したとき。</w:t>
      </w:r>
    </w:p>
    <w:p w14:paraId="14BBC79A" w14:textId="77777777" w:rsidR="002E27AF" w:rsidRPr="00E47A5A" w:rsidRDefault="002E27AF" w:rsidP="002E27AF">
      <w:pPr>
        <w:pStyle w:val="Ver8"/>
        <w:rPr>
          <w:rFonts w:ascii="ＭＳ 明朝"/>
        </w:rPr>
      </w:pPr>
      <w:r w:rsidRPr="00E47A5A">
        <w:rPr>
          <w:rFonts w:ascii="ＭＳ 明朝" w:hint="eastAsia"/>
        </w:rPr>
        <w:t>（４）第15条第５号に該当したとき。</w:t>
      </w:r>
    </w:p>
    <w:p w14:paraId="02E51366" w14:textId="2DCEE0D7" w:rsidR="002E27AF" w:rsidRPr="00E47A5A" w:rsidRDefault="002E27AF" w:rsidP="002E27AF">
      <w:pPr>
        <w:pStyle w:val="Ver8"/>
        <w:ind w:left="240" w:hangingChars="100" w:hanging="240"/>
        <w:rPr>
          <w:rFonts w:ascii="ＭＳ 明朝"/>
        </w:rPr>
      </w:pPr>
      <w:r w:rsidRPr="00E47A5A">
        <w:rPr>
          <w:rFonts w:ascii="ＭＳ 明朝" w:hint="eastAsia"/>
        </w:rPr>
        <w:t xml:space="preserve">２　</w:t>
      </w:r>
      <w:r w:rsidR="003A3603">
        <w:rPr>
          <w:rFonts w:ascii="ＭＳ 明朝" w:hint="eastAsia"/>
        </w:rPr>
        <w:t>受注者</w:t>
      </w:r>
      <w:r w:rsidRPr="00E47A5A">
        <w:rPr>
          <w:rFonts w:ascii="ＭＳ 明朝" w:hint="eastAsia"/>
        </w:rPr>
        <w:t>が第</w:t>
      </w:r>
      <w:ins w:id="12" w:author="中山 一馬" w:date="2026-04-24T13:06:00Z" w16du:dateUtc="2026-04-24T04:06:00Z">
        <w:r w:rsidR="001D6F50">
          <w:rPr>
            <w:rFonts w:ascii="ＭＳ 明朝" w:hint="eastAsia"/>
          </w:rPr>
          <w:t>46</w:t>
        </w:r>
      </w:ins>
      <w:del w:id="13" w:author="中山 一馬" w:date="2026-04-24T13:06:00Z" w16du:dateUtc="2026-04-24T04:06:00Z">
        <w:r w:rsidRPr="00E47A5A" w:rsidDel="001D6F50">
          <w:rPr>
            <w:rFonts w:ascii="ＭＳ 明朝" w:hint="eastAsia"/>
          </w:rPr>
          <w:delText>38</w:delText>
        </w:r>
      </w:del>
      <w:r w:rsidRPr="00E47A5A">
        <w:rPr>
          <w:rFonts w:ascii="ＭＳ 明朝" w:hint="eastAsia"/>
        </w:rPr>
        <w:t>条の規定に違反し、業務の全部を第三者に委託し、又は請け負わせたときは、</w:t>
      </w:r>
      <w:r w:rsidR="003A3603">
        <w:rPr>
          <w:rFonts w:ascii="ＭＳ 明朝" w:hint="eastAsia"/>
        </w:rPr>
        <w:t>受注者</w:t>
      </w:r>
      <w:r w:rsidRPr="00E47A5A">
        <w:rPr>
          <w:rFonts w:ascii="ＭＳ 明朝" w:hint="eastAsia"/>
        </w:rPr>
        <w:t>は、賠償金として委託料の100分の10に相当する額を</w:t>
      </w:r>
      <w:r w:rsidR="003A3603">
        <w:rPr>
          <w:rFonts w:ascii="ＭＳ 明朝" w:hint="eastAsia"/>
        </w:rPr>
        <w:t>発注者</w:t>
      </w:r>
      <w:r w:rsidRPr="00E47A5A">
        <w:rPr>
          <w:rFonts w:ascii="ＭＳ 明朝" w:hint="eastAsia"/>
        </w:rPr>
        <w:t>が指定する期間内に支払わなければならない。</w:t>
      </w:r>
    </w:p>
    <w:p w14:paraId="2925E93A" w14:textId="6E6F58A8" w:rsidR="002E27AF" w:rsidRPr="00E47A5A" w:rsidRDefault="002E27AF" w:rsidP="002E27AF">
      <w:pPr>
        <w:pStyle w:val="Ver8"/>
        <w:ind w:left="240" w:hangingChars="100" w:hanging="240"/>
        <w:rPr>
          <w:rFonts w:ascii="ＭＳ 明朝"/>
        </w:rPr>
      </w:pPr>
      <w:r w:rsidRPr="00E47A5A">
        <w:rPr>
          <w:rFonts w:ascii="ＭＳ 明朝" w:hint="eastAsia"/>
        </w:rPr>
        <w:t>３　前２項の場合において、</w:t>
      </w:r>
      <w:r w:rsidR="003A3603">
        <w:rPr>
          <w:rFonts w:ascii="ＭＳ 明朝" w:hint="eastAsia"/>
        </w:rPr>
        <w:t>発注者</w:t>
      </w:r>
      <w:r w:rsidRPr="00E47A5A">
        <w:rPr>
          <w:rFonts w:ascii="ＭＳ 明朝" w:hint="eastAsia"/>
        </w:rPr>
        <w:t>に生じた実際の損害額が、これらの規定による賠償額を超える場合にあっては、</w:t>
      </w:r>
      <w:r w:rsidR="003A3603">
        <w:rPr>
          <w:rFonts w:ascii="ＭＳ 明朝" w:hint="eastAsia"/>
        </w:rPr>
        <w:t>受注者</w:t>
      </w:r>
      <w:r w:rsidRPr="00E47A5A">
        <w:rPr>
          <w:rFonts w:ascii="ＭＳ 明朝" w:hint="eastAsia"/>
        </w:rPr>
        <w:t>は、超過額を</w:t>
      </w:r>
      <w:r w:rsidR="003A3603">
        <w:rPr>
          <w:rFonts w:ascii="ＭＳ 明朝" w:hint="eastAsia"/>
        </w:rPr>
        <w:t>発注者</w:t>
      </w:r>
      <w:r w:rsidRPr="00E47A5A">
        <w:rPr>
          <w:rFonts w:ascii="ＭＳ 明朝" w:hint="eastAsia"/>
        </w:rPr>
        <w:t>の指定する期間内に支払わなければならない。</w:t>
      </w:r>
    </w:p>
    <w:p w14:paraId="2E712041" w14:textId="77777777" w:rsidR="002E27AF" w:rsidRPr="00E47A5A" w:rsidRDefault="002E27AF" w:rsidP="002E27AF">
      <w:pPr>
        <w:pStyle w:val="Ver8"/>
        <w:rPr>
          <w:rFonts w:ascii="ＭＳ 明朝"/>
        </w:rPr>
      </w:pPr>
    </w:p>
    <w:p w14:paraId="44EF2159" w14:textId="5A545AC2" w:rsidR="002E27AF" w:rsidRPr="00E47A5A" w:rsidRDefault="002E27AF" w:rsidP="002E27AF">
      <w:pPr>
        <w:pStyle w:val="Ver8"/>
        <w:rPr>
          <w:rFonts w:ascii="ＭＳ 明朝"/>
        </w:rPr>
      </w:pPr>
      <w:r w:rsidRPr="00E47A5A">
        <w:rPr>
          <w:rFonts w:ascii="ＭＳ 明朝" w:hint="eastAsia"/>
        </w:rPr>
        <w:t>（</w:t>
      </w:r>
      <w:r w:rsidR="003A3603">
        <w:rPr>
          <w:rFonts w:ascii="ＭＳ 明朝" w:hint="eastAsia"/>
        </w:rPr>
        <w:t>受注者</w:t>
      </w:r>
      <w:r w:rsidRPr="00E47A5A">
        <w:rPr>
          <w:rFonts w:ascii="ＭＳ 明朝" w:hint="eastAsia"/>
        </w:rPr>
        <w:t>の損害賠償請求）</w:t>
      </w:r>
    </w:p>
    <w:p w14:paraId="24DF34F7" w14:textId="25779A2A" w:rsidR="002E27AF" w:rsidRPr="00E47A5A" w:rsidRDefault="002E27AF" w:rsidP="002E27AF">
      <w:pPr>
        <w:pStyle w:val="Ver8"/>
        <w:ind w:left="240" w:hangingChars="100" w:hanging="240"/>
        <w:rPr>
          <w:rFonts w:ascii="ＭＳ 明朝"/>
        </w:rPr>
      </w:pPr>
      <w:r w:rsidRPr="00E47A5A">
        <w:rPr>
          <w:rFonts w:ascii="ＭＳ 明朝" w:hint="eastAsia"/>
        </w:rPr>
        <w:t xml:space="preserve">第22条　</w:t>
      </w:r>
      <w:r w:rsidR="003A3603">
        <w:rPr>
          <w:rFonts w:ascii="ＭＳ 明朝" w:hint="eastAsia"/>
        </w:rPr>
        <w:t>発注者</w:t>
      </w:r>
      <w:r w:rsidRPr="00E47A5A">
        <w:rPr>
          <w:rFonts w:ascii="ＭＳ 明朝" w:hint="eastAsia"/>
        </w:rPr>
        <w:t>は、第13条の規定によりこの契約を解除した場合において、これにより</w:t>
      </w:r>
      <w:r w:rsidR="003A3603">
        <w:rPr>
          <w:rFonts w:ascii="ＭＳ 明朝" w:hint="eastAsia"/>
        </w:rPr>
        <w:t>受注者</w:t>
      </w:r>
      <w:r w:rsidRPr="00E47A5A">
        <w:rPr>
          <w:rFonts w:ascii="ＭＳ 明朝" w:hint="eastAsia"/>
        </w:rPr>
        <w:t>に損害を及ぼしたときは、その損害を賠償しなければならない。この場合における賠償金の額は、</w:t>
      </w:r>
      <w:r w:rsidR="003A3603">
        <w:rPr>
          <w:rFonts w:ascii="ＭＳ 明朝" w:hint="eastAsia"/>
        </w:rPr>
        <w:t>発注者</w:t>
      </w:r>
      <w:r w:rsidRPr="00E47A5A">
        <w:rPr>
          <w:rFonts w:ascii="ＭＳ 明朝" w:hint="eastAsia"/>
        </w:rPr>
        <w:t>と</w:t>
      </w:r>
      <w:r w:rsidR="003A3603">
        <w:rPr>
          <w:rFonts w:ascii="ＭＳ 明朝" w:hint="eastAsia"/>
        </w:rPr>
        <w:t>受注者</w:t>
      </w:r>
      <w:r w:rsidRPr="00E47A5A">
        <w:rPr>
          <w:rFonts w:ascii="ＭＳ 明朝" w:hint="eastAsia"/>
        </w:rPr>
        <w:t>が協議の上、これを定めるものとする。</w:t>
      </w:r>
    </w:p>
    <w:p w14:paraId="21FFB535" w14:textId="77777777" w:rsidR="002E27AF" w:rsidRPr="00E47A5A" w:rsidRDefault="002E27AF" w:rsidP="002E27AF">
      <w:pPr>
        <w:pStyle w:val="Ver8"/>
        <w:ind w:left="240" w:hangingChars="100" w:hanging="240"/>
        <w:rPr>
          <w:rFonts w:ascii="ＭＳ 明朝"/>
        </w:rPr>
      </w:pPr>
      <w:r w:rsidRPr="00E47A5A">
        <w:rPr>
          <w:rFonts w:ascii="ＭＳ 明朝" w:hint="eastAsia"/>
        </w:rPr>
        <w:t>２　前項の規定は、第17条第２項第１号に該当し、同項の規定によりこの契約が解除された場合について準用する。</w:t>
      </w:r>
    </w:p>
    <w:p w14:paraId="69D7850C" w14:textId="77777777" w:rsidR="002E27AF" w:rsidRPr="00E47A5A" w:rsidRDefault="002E27AF" w:rsidP="002E27AF">
      <w:pPr>
        <w:pStyle w:val="Ver8"/>
        <w:rPr>
          <w:rFonts w:ascii="ＭＳ 明朝"/>
        </w:rPr>
      </w:pPr>
    </w:p>
    <w:p w14:paraId="0C18128D" w14:textId="77777777" w:rsidR="002E27AF" w:rsidRPr="00E47A5A" w:rsidRDefault="002E27AF" w:rsidP="002E27AF">
      <w:pPr>
        <w:pStyle w:val="Ver8"/>
        <w:rPr>
          <w:rFonts w:ascii="ＭＳ 明朝" w:hAnsiTheme="minorHAnsi" w:cstheme="minorBidi"/>
          <w:kern w:val="2"/>
        </w:rPr>
      </w:pPr>
      <w:r w:rsidRPr="00E47A5A">
        <w:rPr>
          <w:rFonts w:ascii="ＭＳ 明朝" w:hAnsiTheme="minorHAnsi" w:cstheme="minorBidi" w:hint="eastAsia"/>
          <w:kern w:val="2"/>
        </w:rPr>
        <w:t>（法令上の責任）</w:t>
      </w:r>
    </w:p>
    <w:p w14:paraId="128C6200" w14:textId="4297665E" w:rsidR="002E27AF" w:rsidRPr="00E47A5A" w:rsidRDefault="002E27AF" w:rsidP="002E27AF">
      <w:pPr>
        <w:pStyle w:val="Ver8"/>
        <w:ind w:left="240" w:hangingChars="100" w:hanging="240"/>
        <w:rPr>
          <w:rFonts w:ascii="ＭＳ 明朝" w:hAnsiTheme="minorHAnsi" w:cstheme="minorBidi"/>
          <w:kern w:val="2"/>
        </w:rPr>
      </w:pPr>
      <w:r w:rsidRPr="00E47A5A">
        <w:rPr>
          <w:rFonts w:ascii="ＭＳ 明朝" w:hAnsiTheme="minorHAnsi" w:cstheme="minorBidi" w:hint="eastAsia"/>
          <w:kern w:val="2"/>
        </w:rPr>
        <w:t xml:space="preserve">第23条　</w:t>
      </w:r>
      <w:r w:rsidR="003A3603">
        <w:rPr>
          <w:rFonts w:ascii="ＭＳ 明朝" w:hAnsiTheme="minorHAnsi" w:cstheme="minorBidi" w:hint="eastAsia"/>
          <w:kern w:val="2"/>
        </w:rPr>
        <w:t>受注者</w:t>
      </w:r>
      <w:r w:rsidRPr="00E47A5A">
        <w:rPr>
          <w:rFonts w:ascii="ＭＳ 明朝" w:hAnsiTheme="minorHAnsi" w:cstheme="minorBidi" w:hint="eastAsia"/>
          <w:kern w:val="2"/>
        </w:rPr>
        <w:t>は、その従業員及び再委託先に対して労働基準法（昭和22年法律第49号）、</w:t>
      </w:r>
      <w:r w:rsidRPr="00E47A5A">
        <w:rPr>
          <w:rFonts w:ascii="ＭＳ 明朝" w:hAnsiTheme="minorHAnsi" w:cstheme="minorBidi" w:hint="eastAsia"/>
          <w:kern w:val="2"/>
        </w:rPr>
        <w:lastRenderedPageBreak/>
        <w:t>職業安定法（昭和20年法律第141号）その他関係法令によって起因する全ての責任を負うものとする。</w:t>
      </w:r>
    </w:p>
    <w:p w14:paraId="2E984503" w14:textId="77777777" w:rsidR="002E27AF" w:rsidRPr="00E47A5A" w:rsidRDefault="002E27AF" w:rsidP="002E27AF">
      <w:pPr>
        <w:pStyle w:val="Ver8"/>
        <w:rPr>
          <w:rFonts w:ascii="ＭＳ 明朝"/>
        </w:rPr>
      </w:pPr>
    </w:p>
    <w:p w14:paraId="229C419C" w14:textId="77777777" w:rsidR="002E27AF" w:rsidRPr="00E47A5A" w:rsidRDefault="002E27AF" w:rsidP="002E27AF">
      <w:pPr>
        <w:pStyle w:val="Ver8"/>
        <w:rPr>
          <w:rFonts w:ascii="ＭＳ 明朝" w:hAnsi="ＭＳ 明朝"/>
          <w:b/>
          <w:spacing w:val="14"/>
        </w:rPr>
      </w:pPr>
      <w:r w:rsidRPr="00E47A5A">
        <w:rPr>
          <w:rFonts w:ascii="ＭＳ 明朝" w:hAnsi="ＭＳ 明朝" w:hint="eastAsia"/>
          <w:spacing w:val="14"/>
        </w:rPr>
        <w:t>（人権啓発研修）</w:t>
      </w:r>
    </w:p>
    <w:p w14:paraId="5F8DB604" w14:textId="1AA8BB59" w:rsidR="002E27AF" w:rsidRPr="00E47A5A" w:rsidRDefault="002E27AF" w:rsidP="002E27AF">
      <w:pPr>
        <w:pStyle w:val="Ver8"/>
        <w:ind w:left="238" w:hangingChars="100" w:hanging="238"/>
        <w:rPr>
          <w:rFonts w:ascii="ＭＳ 明朝" w:hAnsi="ＭＳ 明朝"/>
          <w:spacing w:val="14"/>
        </w:rPr>
      </w:pPr>
      <w:r w:rsidRPr="00E47A5A">
        <w:rPr>
          <w:rFonts w:ascii="ＭＳ 明朝" w:hAnsi="ＭＳ 明朝" w:hint="eastAsia"/>
          <w:spacing w:val="14"/>
        </w:rPr>
        <w:t xml:space="preserve">第24条　</w:t>
      </w:r>
      <w:r w:rsidR="003A3603">
        <w:rPr>
          <w:rFonts w:ascii="ＭＳ 明朝" w:hAnsi="ＭＳ 明朝" w:hint="eastAsia"/>
          <w:spacing w:val="14"/>
        </w:rPr>
        <w:t>受注者</w:t>
      </w:r>
      <w:r w:rsidRPr="00E47A5A">
        <w:rPr>
          <w:rFonts w:ascii="ＭＳ 明朝" w:hAnsi="ＭＳ 明朝" w:hint="eastAsia"/>
          <w:spacing w:val="14"/>
        </w:rPr>
        <w:t>は基本的人権について正しい認識をもって委託業務を遂行できるよう、人権啓発にかかる研修を行うものとする。</w:t>
      </w:r>
    </w:p>
    <w:p w14:paraId="5A8CA812" w14:textId="77777777" w:rsidR="002E27AF" w:rsidRPr="00E47A5A" w:rsidRDefault="002E27AF" w:rsidP="002E27AF">
      <w:pPr>
        <w:pStyle w:val="Ver8"/>
        <w:rPr>
          <w:rFonts w:ascii="ＭＳ 明朝"/>
        </w:rPr>
      </w:pPr>
    </w:p>
    <w:p w14:paraId="6118949A" w14:textId="77777777" w:rsidR="002E27AF" w:rsidRPr="00E47A5A" w:rsidRDefault="002E27AF" w:rsidP="002E27AF">
      <w:pPr>
        <w:pStyle w:val="Ver8"/>
        <w:rPr>
          <w:rFonts w:ascii="ＭＳ 明朝"/>
        </w:rPr>
      </w:pPr>
      <w:r w:rsidRPr="00E47A5A">
        <w:rPr>
          <w:rFonts w:ascii="ＭＳ 明朝" w:hint="eastAsia"/>
        </w:rPr>
        <w:t>（管轄裁判所）</w:t>
      </w:r>
    </w:p>
    <w:p w14:paraId="0709BE87" w14:textId="6287F502" w:rsidR="002E27AF" w:rsidRPr="00E47A5A" w:rsidRDefault="002E27AF" w:rsidP="002E27AF">
      <w:pPr>
        <w:pStyle w:val="Ver8"/>
        <w:ind w:left="240" w:hangingChars="100" w:hanging="240"/>
        <w:rPr>
          <w:rFonts w:ascii="ＭＳ 明朝"/>
        </w:rPr>
      </w:pPr>
      <w:r w:rsidRPr="00E47A5A">
        <w:rPr>
          <w:rFonts w:ascii="ＭＳ 明朝" w:hint="eastAsia"/>
        </w:rPr>
        <w:t>第25条　本契約について訴訟等の生じたときは、</w:t>
      </w:r>
      <w:r w:rsidR="003A3603">
        <w:rPr>
          <w:rFonts w:ascii="ＭＳ 明朝" w:hint="eastAsia"/>
        </w:rPr>
        <w:t>発注者</w:t>
      </w:r>
      <w:r w:rsidRPr="00E47A5A">
        <w:rPr>
          <w:rFonts w:ascii="ＭＳ 明朝" w:hint="eastAsia"/>
        </w:rPr>
        <w:t>の所在地を管轄する裁判所を第一審の裁判所とする。</w:t>
      </w:r>
    </w:p>
    <w:p w14:paraId="1BDEE7B5" w14:textId="77777777" w:rsidR="002E27AF" w:rsidRPr="00E47A5A" w:rsidRDefault="002E27AF" w:rsidP="002E27AF">
      <w:pPr>
        <w:pStyle w:val="Ver8"/>
        <w:rPr>
          <w:rFonts w:ascii="ＭＳ 明朝"/>
        </w:rPr>
      </w:pPr>
    </w:p>
    <w:p w14:paraId="516BDA1A" w14:textId="77777777" w:rsidR="002E27AF" w:rsidRPr="00E47A5A" w:rsidRDefault="002E27AF" w:rsidP="002E27AF">
      <w:pPr>
        <w:pStyle w:val="Ver8"/>
        <w:rPr>
          <w:rFonts w:ascii="ＭＳ 明朝"/>
        </w:rPr>
      </w:pPr>
      <w:r w:rsidRPr="00E47A5A">
        <w:rPr>
          <w:rFonts w:ascii="ＭＳ 明朝" w:hint="eastAsia"/>
        </w:rPr>
        <w:t>（危険負担）</w:t>
      </w:r>
    </w:p>
    <w:p w14:paraId="319AFEFF" w14:textId="30FEA446" w:rsidR="002E27AF" w:rsidRPr="00E47A5A" w:rsidRDefault="002E27AF" w:rsidP="002E27AF">
      <w:pPr>
        <w:pStyle w:val="Ver8"/>
        <w:ind w:left="240" w:hangingChars="100" w:hanging="240"/>
        <w:rPr>
          <w:rFonts w:ascii="ＭＳ 明朝"/>
        </w:rPr>
      </w:pPr>
      <w:r w:rsidRPr="00E47A5A">
        <w:rPr>
          <w:rFonts w:ascii="ＭＳ 明朝" w:hint="eastAsia"/>
        </w:rPr>
        <w:t>第26条　火災その他不可抗力により引渡し前に生じた作成物の損害は、</w:t>
      </w:r>
      <w:r w:rsidR="003A3603">
        <w:rPr>
          <w:rFonts w:ascii="ＭＳ 明朝" w:hint="eastAsia"/>
        </w:rPr>
        <w:t>受注者</w:t>
      </w:r>
      <w:r w:rsidRPr="00E47A5A">
        <w:rPr>
          <w:rFonts w:ascii="ＭＳ 明朝" w:hint="eastAsia"/>
        </w:rPr>
        <w:t>の負担とする。ただし、</w:t>
      </w:r>
      <w:r w:rsidR="003A3603">
        <w:rPr>
          <w:rFonts w:ascii="ＭＳ 明朝" w:hint="eastAsia"/>
        </w:rPr>
        <w:t>発注者</w:t>
      </w:r>
      <w:r w:rsidRPr="00E47A5A">
        <w:rPr>
          <w:rFonts w:ascii="ＭＳ 明朝" w:hint="eastAsia"/>
        </w:rPr>
        <w:t>の責に帰すべき事由により生じたものについては、</w:t>
      </w:r>
      <w:r w:rsidR="003A3603">
        <w:rPr>
          <w:rFonts w:ascii="ＭＳ 明朝" w:hint="eastAsia"/>
        </w:rPr>
        <w:t>発注者</w:t>
      </w:r>
      <w:r w:rsidRPr="00E47A5A">
        <w:rPr>
          <w:rFonts w:ascii="ＭＳ 明朝" w:hint="eastAsia"/>
        </w:rPr>
        <w:t>の負担とする。</w:t>
      </w:r>
    </w:p>
    <w:p w14:paraId="22355787" w14:textId="3AC0FBC9" w:rsidR="002E27AF" w:rsidRPr="00E47A5A" w:rsidRDefault="002E27AF" w:rsidP="002E27AF">
      <w:pPr>
        <w:pStyle w:val="Ver8"/>
        <w:ind w:left="240" w:hangingChars="100" w:hanging="240"/>
        <w:rPr>
          <w:rFonts w:ascii="ＭＳ 明朝"/>
        </w:rPr>
      </w:pPr>
      <w:r w:rsidRPr="00E47A5A">
        <w:rPr>
          <w:rFonts w:ascii="ＭＳ 明朝" w:hint="eastAsia"/>
        </w:rPr>
        <w:t>２　契約締結後において、天災、感染症（新型インフルエンザ、SARS、COVID-19等）その他不測の事件に基づく経済情勢の激変等により契約内容等が著しく不適当と認められるに至ったときは、</w:t>
      </w:r>
      <w:r w:rsidR="003A3603">
        <w:rPr>
          <w:rFonts w:ascii="ＭＳ 明朝" w:hint="eastAsia"/>
        </w:rPr>
        <w:t>発注者受注者</w:t>
      </w:r>
      <w:r w:rsidRPr="00E47A5A">
        <w:rPr>
          <w:rFonts w:ascii="ＭＳ 明朝" w:hint="eastAsia"/>
        </w:rPr>
        <w:t>協議の上、契約金額、契約期間その他の契約内容を変更することができる。</w:t>
      </w:r>
    </w:p>
    <w:p w14:paraId="736B962E" w14:textId="77777777" w:rsidR="002E27AF" w:rsidRPr="00E47A5A" w:rsidRDefault="002E27AF" w:rsidP="002E27AF">
      <w:pPr>
        <w:pStyle w:val="Ver8"/>
        <w:rPr>
          <w:rFonts w:ascii="ＭＳ 明朝"/>
        </w:rPr>
      </w:pPr>
    </w:p>
    <w:p w14:paraId="016D4F23" w14:textId="77777777" w:rsidR="002E27AF" w:rsidRPr="00E47A5A" w:rsidRDefault="002E27AF" w:rsidP="002E27AF">
      <w:pPr>
        <w:pStyle w:val="Ver8"/>
        <w:rPr>
          <w:rFonts w:ascii="ＭＳ 明朝"/>
        </w:rPr>
      </w:pPr>
      <w:r w:rsidRPr="00E47A5A">
        <w:rPr>
          <w:rFonts w:ascii="ＭＳ 明朝" w:hint="eastAsia"/>
        </w:rPr>
        <w:t>（暴力団等排除措置要綱の尊守）</w:t>
      </w:r>
    </w:p>
    <w:p w14:paraId="59819EE5" w14:textId="385A2C85" w:rsidR="002E27AF" w:rsidRPr="00E47A5A" w:rsidRDefault="002E27AF" w:rsidP="002E27AF">
      <w:pPr>
        <w:pStyle w:val="Ver8"/>
        <w:ind w:left="240" w:hangingChars="100" w:hanging="240"/>
        <w:rPr>
          <w:rFonts w:ascii="ＭＳ 明朝"/>
        </w:rPr>
      </w:pPr>
      <w:r w:rsidRPr="00E47A5A">
        <w:rPr>
          <w:rFonts w:ascii="ＭＳ 明朝" w:hint="eastAsia"/>
        </w:rPr>
        <w:t xml:space="preserve">第27条　</w:t>
      </w:r>
      <w:r w:rsidR="003A3603">
        <w:rPr>
          <w:rFonts w:ascii="ＭＳ 明朝" w:hint="eastAsia"/>
        </w:rPr>
        <w:t>受注者</w:t>
      </w:r>
      <w:r w:rsidRPr="00E47A5A">
        <w:rPr>
          <w:rFonts w:ascii="ＭＳ 明朝" w:hint="eastAsia"/>
        </w:rPr>
        <w:t>は、豊中市暴力団排除条例（平成25年４月１日制定）、豊中市発注契約に係る暴力団等排除措置要綱（平成24年２月１日実施）に基づく</w:t>
      </w:r>
      <w:r w:rsidR="003A3603">
        <w:rPr>
          <w:rFonts w:ascii="ＭＳ 明朝" w:hint="eastAsia"/>
        </w:rPr>
        <w:t>発注者</w:t>
      </w:r>
      <w:r w:rsidRPr="00E47A5A">
        <w:rPr>
          <w:rFonts w:ascii="ＭＳ 明朝" w:hint="eastAsia"/>
        </w:rPr>
        <w:t>の注意、指導等に従わなければならない。</w:t>
      </w:r>
    </w:p>
    <w:p w14:paraId="5CB9A556" w14:textId="77777777" w:rsidR="002E27AF" w:rsidRPr="00E47A5A" w:rsidRDefault="002E27AF" w:rsidP="002E27AF">
      <w:pPr>
        <w:pStyle w:val="Ver8"/>
        <w:rPr>
          <w:rFonts w:ascii="ＭＳ 明朝"/>
        </w:rPr>
      </w:pPr>
    </w:p>
    <w:p w14:paraId="5908B9FE" w14:textId="77777777" w:rsidR="002E27AF" w:rsidRPr="00E47A5A" w:rsidRDefault="002E27AF" w:rsidP="002E27AF">
      <w:pPr>
        <w:pStyle w:val="Ver8"/>
        <w:rPr>
          <w:rFonts w:ascii="ＭＳ 明朝"/>
        </w:rPr>
      </w:pPr>
      <w:r w:rsidRPr="00E47A5A">
        <w:rPr>
          <w:rFonts w:ascii="ＭＳ 明朝" w:hint="eastAsia"/>
        </w:rPr>
        <w:t>（契約に定めのない事項）</w:t>
      </w:r>
    </w:p>
    <w:p w14:paraId="1451998E" w14:textId="77777777" w:rsidR="00387B69" w:rsidRDefault="002E27AF" w:rsidP="002E27AF">
      <w:pPr>
        <w:pStyle w:val="Ver8"/>
        <w:ind w:left="240" w:hangingChars="100" w:hanging="240"/>
        <w:rPr>
          <w:rFonts w:ascii="ＭＳ 明朝"/>
        </w:rPr>
      </w:pPr>
      <w:r w:rsidRPr="00E47A5A">
        <w:rPr>
          <w:rFonts w:ascii="ＭＳ 明朝" w:hint="eastAsia"/>
        </w:rPr>
        <w:t>第28条　この契約の定めのない事項、又はこの契約履行について疑義が生じたときは、</w:t>
      </w:r>
      <w:r w:rsidR="003A3603">
        <w:rPr>
          <w:rFonts w:ascii="ＭＳ 明朝" w:hint="eastAsia"/>
        </w:rPr>
        <w:t>発注者受注者</w:t>
      </w:r>
      <w:r w:rsidRPr="00E47A5A">
        <w:rPr>
          <w:rFonts w:ascii="ＭＳ 明朝" w:hint="eastAsia"/>
        </w:rPr>
        <w:t>双方で協議し、円満解決をはかることとする。</w:t>
      </w:r>
    </w:p>
    <w:p w14:paraId="6F5C3ADA" w14:textId="77777777" w:rsidR="002C66C9" w:rsidRDefault="002C66C9" w:rsidP="002E27AF">
      <w:pPr>
        <w:pStyle w:val="Ver8"/>
        <w:ind w:left="240" w:hangingChars="100" w:hanging="240"/>
        <w:rPr>
          <w:rFonts w:ascii="ＭＳ 明朝"/>
        </w:rPr>
      </w:pPr>
    </w:p>
    <w:p w14:paraId="61426A27" w14:textId="77777777" w:rsidR="00A83A41" w:rsidRDefault="00A83A41" w:rsidP="002E27AF">
      <w:pPr>
        <w:pStyle w:val="Ver8"/>
        <w:ind w:left="240" w:hangingChars="100" w:hanging="240"/>
        <w:rPr>
          <w:rFonts w:ascii="ＭＳ 明朝"/>
        </w:rPr>
      </w:pPr>
      <w:r w:rsidRPr="00A83A41">
        <w:rPr>
          <w:rFonts w:ascii="ＭＳ 明朝" w:hint="eastAsia"/>
        </w:rPr>
        <w:t>（権利義務の譲渡等の禁止）</w:t>
      </w:r>
    </w:p>
    <w:p w14:paraId="71FF11AD" w14:textId="77777777" w:rsidR="00723B55" w:rsidRDefault="00A83A41" w:rsidP="002E27AF">
      <w:pPr>
        <w:pStyle w:val="Ver8"/>
        <w:ind w:left="240" w:hangingChars="100" w:hanging="240"/>
        <w:rPr>
          <w:rFonts w:ascii="ＭＳ 明朝"/>
        </w:rPr>
      </w:pPr>
      <w:r>
        <w:rPr>
          <w:rFonts w:ascii="ＭＳ 明朝" w:hint="eastAsia"/>
        </w:rPr>
        <w:t xml:space="preserve">第29条　</w:t>
      </w:r>
      <w:r w:rsidR="00F83804" w:rsidRPr="00F83804">
        <w:rPr>
          <w:rFonts w:ascii="ＭＳ 明朝" w:hint="eastAsia"/>
        </w:rPr>
        <w:t>受注者は、この契約により生ずる権利又は義務を第三者に譲渡し、継承し、又は担保に供してはならない。ただし、あらかじめ発注者の承認を得た場合にあっては、この限りでない。</w:t>
      </w:r>
    </w:p>
    <w:p w14:paraId="42B31973" w14:textId="77777777" w:rsidR="00D006B5" w:rsidRDefault="00D006B5" w:rsidP="002E27AF">
      <w:pPr>
        <w:pStyle w:val="Ver8"/>
        <w:ind w:left="240" w:hangingChars="100" w:hanging="240"/>
        <w:rPr>
          <w:rFonts w:ascii="ＭＳ 明朝"/>
        </w:rPr>
      </w:pPr>
    </w:p>
    <w:p w14:paraId="12E8B0CE" w14:textId="77777777" w:rsidR="00D006B5" w:rsidRDefault="00D006B5" w:rsidP="002E27AF">
      <w:pPr>
        <w:pStyle w:val="Ver8"/>
        <w:ind w:left="240" w:hangingChars="100" w:hanging="240"/>
        <w:rPr>
          <w:rFonts w:ascii="ＭＳ 明朝"/>
        </w:rPr>
      </w:pPr>
      <w:r w:rsidRPr="00D006B5">
        <w:rPr>
          <w:rFonts w:ascii="ＭＳ 明朝" w:hint="eastAsia"/>
        </w:rPr>
        <w:t>（物品の納入等）</w:t>
      </w:r>
    </w:p>
    <w:p w14:paraId="1C0C86AD" w14:textId="77777777" w:rsidR="00062722" w:rsidRPr="00062722" w:rsidRDefault="00D006B5" w:rsidP="00062722">
      <w:pPr>
        <w:pStyle w:val="Ver8"/>
        <w:ind w:left="240" w:hangingChars="100" w:hanging="240"/>
        <w:rPr>
          <w:rFonts w:ascii="ＭＳ 明朝"/>
        </w:rPr>
      </w:pPr>
      <w:r>
        <w:rPr>
          <w:rFonts w:ascii="ＭＳ 明朝" w:hint="eastAsia"/>
        </w:rPr>
        <w:t xml:space="preserve">第30条　</w:t>
      </w:r>
      <w:r w:rsidR="00062722" w:rsidRPr="00062722">
        <w:rPr>
          <w:rFonts w:ascii="ＭＳ 明朝" w:hint="eastAsia"/>
        </w:rPr>
        <w:t>受注者は、物品を納入しようとするときは、納品書を持参し、物品を一括して発注者に引き渡さなければならない。</w:t>
      </w:r>
    </w:p>
    <w:p w14:paraId="72D218E2" w14:textId="77777777" w:rsidR="00062722" w:rsidRDefault="00062722" w:rsidP="00062722">
      <w:pPr>
        <w:pStyle w:val="Ver8"/>
        <w:ind w:left="240" w:hangingChars="100" w:hanging="240"/>
        <w:rPr>
          <w:rFonts w:ascii="ＭＳ 明朝"/>
        </w:rPr>
      </w:pPr>
      <w:r w:rsidRPr="00062722">
        <w:rPr>
          <w:rFonts w:ascii="ＭＳ 明朝" w:hint="eastAsia"/>
        </w:rPr>
        <w:t>２　前項の規定にかかわらず、発注者が、必要があると認めるとき、又はやむを得ない理由があると認めるときは、物品を分割して発注者に引き渡すことができる。</w:t>
      </w:r>
    </w:p>
    <w:p w14:paraId="17EBA0AD" w14:textId="77777777" w:rsidR="00062722" w:rsidRDefault="00062722" w:rsidP="00062722">
      <w:pPr>
        <w:pStyle w:val="Ver8"/>
        <w:ind w:left="240" w:hangingChars="100" w:hanging="240"/>
        <w:rPr>
          <w:rFonts w:ascii="ＭＳ 明朝"/>
        </w:rPr>
      </w:pPr>
    </w:p>
    <w:p w14:paraId="22BD23A0" w14:textId="77777777" w:rsidR="00952481" w:rsidRDefault="00952481" w:rsidP="00062722">
      <w:pPr>
        <w:pStyle w:val="Ver8"/>
        <w:ind w:left="240" w:hangingChars="100" w:hanging="240"/>
        <w:rPr>
          <w:rFonts w:ascii="ＭＳ 明朝"/>
        </w:rPr>
      </w:pPr>
      <w:r w:rsidRPr="00952481">
        <w:rPr>
          <w:rFonts w:ascii="ＭＳ 明朝" w:hint="eastAsia"/>
        </w:rPr>
        <w:t>（納入期限の延長）</w:t>
      </w:r>
    </w:p>
    <w:p w14:paraId="3CE83702" w14:textId="77777777" w:rsidR="00D72A4B" w:rsidRPr="00D72A4B" w:rsidRDefault="00952481" w:rsidP="00D72A4B">
      <w:pPr>
        <w:pStyle w:val="Ver8"/>
        <w:ind w:left="240" w:hangingChars="100" w:hanging="240"/>
        <w:rPr>
          <w:rFonts w:ascii="ＭＳ 明朝"/>
        </w:rPr>
      </w:pPr>
      <w:r>
        <w:rPr>
          <w:rFonts w:ascii="ＭＳ 明朝" w:hint="eastAsia"/>
        </w:rPr>
        <w:t>第31条</w:t>
      </w:r>
      <w:r w:rsidR="00D72A4B">
        <w:rPr>
          <w:rFonts w:ascii="ＭＳ 明朝" w:hint="eastAsia"/>
        </w:rPr>
        <w:t xml:space="preserve">　</w:t>
      </w:r>
      <w:r w:rsidR="00D72A4B" w:rsidRPr="00D72A4B">
        <w:rPr>
          <w:rFonts w:ascii="ＭＳ 明朝" w:hint="eastAsia"/>
        </w:rPr>
        <w:t>受注者は、天災その他自己の責めに帰することができない理由により納入期限内に物品を納入することができないときは、期限延長の申出をすることができる。</w:t>
      </w:r>
    </w:p>
    <w:p w14:paraId="33931BA6" w14:textId="77777777" w:rsidR="00D72A4B" w:rsidRPr="00D72A4B" w:rsidRDefault="00D72A4B" w:rsidP="00D72A4B">
      <w:pPr>
        <w:pStyle w:val="Ver8"/>
        <w:ind w:left="240" w:hangingChars="100" w:hanging="240"/>
        <w:rPr>
          <w:rFonts w:ascii="ＭＳ 明朝"/>
        </w:rPr>
      </w:pPr>
      <w:r w:rsidRPr="00D72A4B">
        <w:rPr>
          <w:rFonts w:ascii="ＭＳ 明朝" w:hint="eastAsia"/>
        </w:rPr>
        <w:t>２　前項の申出は、納入期限内にしなければならない。</w:t>
      </w:r>
    </w:p>
    <w:p w14:paraId="540A3052" w14:textId="77777777" w:rsidR="00D72A4B" w:rsidRDefault="00D72A4B" w:rsidP="00D72A4B">
      <w:pPr>
        <w:pStyle w:val="Ver8"/>
        <w:ind w:left="240" w:hangingChars="100" w:hanging="240"/>
        <w:rPr>
          <w:rFonts w:ascii="ＭＳ 明朝"/>
        </w:rPr>
      </w:pPr>
      <w:r w:rsidRPr="00D72A4B">
        <w:rPr>
          <w:rFonts w:ascii="ＭＳ 明朝" w:hint="eastAsia"/>
        </w:rPr>
        <w:t>３　発注者は、第１項の申出があったときは、その理由を審査し、やむを得ないと認めるときは、受注者と協議して納入期限を変更するものとする。</w:t>
      </w:r>
    </w:p>
    <w:p w14:paraId="009D7104" w14:textId="77777777" w:rsidR="00D72A4B" w:rsidRDefault="00D72A4B" w:rsidP="00D72A4B">
      <w:pPr>
        <w:pStyle w:val="Ver8"/>
        <w:ind w:left="240" w:hangingChars="100" w:hanging="240"/>
        <w:rPr>
          <w:rFonts w:ascii="ＭＳ 明朝"/>
        </w:rPr>
      </w:pPr>
    </w:p>
    <w:p w14:paraId="7437367F" w14:textId="77777777" w:rsidR="002462AD" w:rsidRDefault="002462AD" w:rsidP="00D72A4B">
      <w:pPr>
        <w:pStyle w:val="Ver8"/>
        <w:ind w:left="240" w:hangingChars="100" w:hanging="240"/>
        <w:rPr>
          <w:rFonts w:ascii="ＭＳ 明朝"/>
        </w:rPr>
      </w:pPr>
      <w:r w:rsidRPr="002462AD">
        <w:rPr>
          <w:rFonts w:ascii="ＭＳ 明朝" w:hint="eastAsia"/>
        </w:rPr>
        <w:t>（契約不適合責任）</w:t>
      </w:r>
    </w:p>
    <w:p w14:paraId="10A00C04" w14:textId="77777777" w:rsidR="00FF348D" w:rsidRPr="00FF348D" w:rsidRDefault="002462AD" w:rsidP="00FF348D">
      <w:pPr>
        <w:pStyle w:val="Ver8"/>
        <w:ind w:left="240" w:hangingChars="100" w:hanging="240"/>
        <w:rPr>
          <w:rFonts w:ascii="ＭＳ 明朝"/>
        </w:rPr>
      </w:pPr>
      <w:r>
        <w:rPr>
          <w:rFonts w:ascii="ＭＳ 明朝" w:hint="eastAsia"/>
        </w:rPr>
        <w:t xml:space="preserve">第32条　</w:t>
      </w:r>
      <w:r w:rsidR="00FF348D" w:rsidRPr="00FF348D">
        <w:rPr>
          <w:rFonts w:ascii="ＭＳ 明朝" w:hint="eastAsia"/>
        </w:rPr>
        <w:t>引渡された物品が種類、品質又は数量に関して契約の内容に適合しないもの（以下「契約不適合」という。）であるときは、発注者は、受注者に対し、当該物品の修補、</w:t>
      </w:r>
      <w:r w:rsidR="00FF348D" w:rsidRPr="00FF348D">
        <w:rPr>
          <w:rFonts w:ascii="ＭＳ 明朝" w:hint="eastAsia"/>
        </w:rPr>
        <w:lastRenderedPageBreak/>
        <w:t>代替物の引渡し又は不足分の引渡しによる追完を請求することができる。</w:t>
      </w:r>
    </w:p>
    <w:p w14:paraId="66F9C1CE" w14:textId="77777777" w:rsidR="00FF348D" w:rsidRPr="00FF348D" w:rsidRDefault="00FF348D" w:rsidP="00FF348D">
      <w:pPr>
        <w:pStyle w:val="Ver8"/>
        <w:ind w:left="240" w:hangingChars="100" w:hanging="240"/>
        <w:rPr>
          <w:rFonts w:ascii="ＭＳ 明朝"/>
        </w:rPr>
      </w:pPr>
      <w:r w:rsidRPr="00FF348D">
        <w:rPr>
          <w:rFonts w:ascii="ＭＳ 明朝" w:hint="eastAsia"/>
        </w:rPr>
        <w:t>２　前項の場合において、受注者は、発注者に不相当な負担を課するものでないときは、発注者が請求した方法と異なる方法による履行の追完をすることができる。</w:t>
      </w:r>
    </w:p>
    <w:p w14:paraId="168CD933" w14:textId="77777777" w:rsidR="00FF348D" w:rsidRPr="00FF348D" w:rsidRDefault="00FF348D" w:rsidP="00FF348D">
      <w:pPr>
        <w:pStyle w:val="Ver8"/>
        <w:ind w:left="240" w:hangingChars="100" w:hanging="240"/>
        <w:rPr>
          <w:rFonts w:ascii="ＭＳ 明朝"/>
        </w:rPr>
      </w:pPr>
      <w:r w:rsidRPr="00FF348D">
        <w:rPr>
          <w:rFonts w:ascii="ＭＳ 明朝" w:hint="eastAsia"/>
        </w:rPr>
        <w:t>３　第１項に規定する場合において、発注者が相当の期間を定めて追完の催告をし、その期間内に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4753971" w14:textId="77777777" w:rsidR="00FF348D" w:rsidRPr="00FF348D" w:rsidRDefault="00FF348D" w:rsidP="00FF348D">
      <w:pPr>
        <w:pStyle w:val="Ver8"/>
        <w:ind w:left="240" w:hangingChars="100" w:hanging="240"/>
        <w:rPr>
          <w:rFonts w:ascii="ＭＳ 明朝"/>
        </w:rPr>
      </w:pPr>
      <w:r w:rsidRPr="00FF348D">
        <w:rPr>
          <w:rFonts w:ascii="ＭＳ 明朝" w:hint="eastAsia"/>
        </w:rPr>
        <w:t>（１）履行の追完が不能であるとき。</w:t>
      </w:r>
    </w:p>
    <w:p w14:paraId="10297B92" w14:textId="77777777" w:rsidR="00FF348D" w:rsidRPr="00FF348D" w:rsidRDefault="00FF348D" w:rsidP="00FF348D">
      <w:pPr>
        <w:pStyle w:val="Ver8"/>
        <w:ind w:left="240" w:hangingChars="100" w:hanging="240"/>
        <w:rPr>
          <w:rFonts w:ascii="ＭＳ 明朝"/>
        </w:rPr>
      </w:pPr>
      <w:r w:rsidRPr="00FF348D">
        <w:rPr>
          <w:rFonts w:ascii="ＭＳ 明朝" w:hint="eastAsia"/>
        </w:rPr>
        <w:t>（２）受注者が履行の追完を拒絶する意思を明確に表示したとき。</w:t>
      </w:r>
    </w:p>
    <w:p w14:paraId="22764983" w14:textId="77777777" w:rsidR="00FF348D" w:rsidRPr="00FF348D" w:rsidRDefault="00FF348D" w:rsidP="00FF348D">
      <w:pPr>
        <w:pStyle w:val="Ver8"/>
        <w:ind w:left="240" w:hangingChars="100" w:hanging="240"/>
        <w:rPr>
          <w:rFonts w:ascii="ＭＳ 明朝"/>
        </w:rPr>
      </w:pPr>
      <w:r w:rsidRPr="00FF348D">
        <w:rPr>
          <w:rFonts w:ascii="ＭＳ 明朝" w:hint="eastAsia"/>
        </w:rPr>
        <w:t>（３）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678FD4E" w14:textId="77777777" w:rsidR="00106104" w:rsidRDefault="00FF348D" w:rsidP="00FF348D">
      <w:pPr>
        <w:pStyle w:val="Ver8"/>
        <w:ind w:left="240" w:hangingChars="100" w:hanging="240"/>
        <w:rPr>
          <w:rFonts w:ascii="ＭＳ 明朝"/>
        </w:rPr>
      </w:pPr>
      <w:r w:rsidRPr="00FF348D">
        <w:rPr>
          <w:rFonts w:ascii="ＭＳ 明朝" w:hint="eastAsia"/>
        </w:rPr>
        <w:t>（４）前３号に掲げる場合のほか、発注者がこの項の規定による催告をしても履行の追完を受ける見込みがないことが明らかであるとき。</w:t>
      </w:r>
    </w:p>
    <w:p w14:paraId="133EABC9" w14:textId="77777777" w:rsidR="001E4735" w:rsidRDefault="001E4735" w:rsidP="00FF348D">
      <w:pPr>
        <w:pStyle w:val="Ver8"/>
        <w:ind w:left="240" w:hangingChars="100" w:hanging="240"/>
        <w:rPr>
          <w:rFonts w:ascii="ＭＳ 明朝"/>
        </w:rPr>
      </w:pPr>
    </w:p>
    <w:p w14:paraId="6390F5B1" w14:textId="77777777" w:rsidR="00BE6D1F" w:rsidRDefault="00BE6D1F" w:rsidP="00FF348D">
      <w:pPr>
        <w:pStyle w:val="Ver8"/>
        <w:ind w:left="240" w:hangingChars="100" w:hanging="240"/>
        <w:rPr>
          <w:rFonts w:ascii="ＭＳ 明朝"/>
        </w:rPr>
      </w:pPr>
      <w:r w:rsidRPr="00BE6D1F">
        <w:rPr>
          <w:rFonts w:ascii="ＭＳ 明朝" w:hint="eastAsia"/>
        </w:rPr>
        <w:t>（契約不適合責任期間）</w:t>
      </w:r>
    </w:p>
    <w:p w14:paraId="25351F74" w14:textId="77777777" w:rsidR="00026094" w:rsidRDefault="00BE6D1F" w:rsidP="00FF348D">
      <w:pPr>
        <w:pStyle w:val="Ver8"/>
        <w:ind w:left="240" w:hangingChars="100" w:hanging="240"/>
        <w:rPr>
          <w:rFonts w:ascii="ＭＳ 明朝"/>
        </w:rPr>
      </w:pPr>
      <w:r>
        <w:rPr>
          <w:rFonts w:ascii="ＭＳ 明朝" w:hint="eastAsia"/>
        </w:rPr>
        <w:t xml:space="preserve">第33条　</w:t>
      </w:r>
      <w:r w:rsidR="00C66477" w:rsidRPr="00C66477">
        <w:rPr>
          <w:rFonts w:ascii="ＭＳ 明朝" w:hint="eastAsia"/>
        </w:rPr>
        <w:t>発注者は、引き渡された物品が種類又は品質に関して契約の内容に適合しないものであるとき、その不適合を知った日から１年以内にその旨を受注者に通知しなければ、契約不適合を理由とした履行の追完の請求、損害賠償の請求、代金の減額の請求又は契約の解除をすることができない。ただし、発注者が物品の引渡しを受けた時点において、受注者がその不適合を知り、又は重大な過失によって知らなかったときは、この限りでない。</w:t>
      </w:r>
    </w:p>
    <w:p w14:paraId="7D2FC6E7" w14:textId="77777777" w:rsidR="00026094" w:rsidRDefault="00026094" w:rsidP="00FF348D">
      <w:pPr>
        <w:pStyle w:val="Ver8"/>
        <w:ind w:left="240" w:hangingChars="100" w:hanging="240"/>
        <w:rPr>
          <w:rFonts w:ascii="ＭＳ 明朝"/>
        </w:rPr>
      </w:pPr>
    </w:p>
    <w:p w14:paraId="691E34C3" w14:textId="77777777" w:rsidR="00817DB1" w:rsidRDefault="00817DB1" w:rsidP="00FF348D">
      <w:pPr>
        <w:pStyle w:val="Ver8"/>
        <w:ind w:left="240" w:hangingChars="100" w:hanging="240"/>
        <w:rPr>
          <w:rFonts w:ascii="ＭＳ 明朝"/>
        </w:rPr>
      </w:pPr>
      <w:r w:rsidRPr="00817DB1">
        <w:rPr>
          <w:rFonts w:ascii="ＭＳ 明朝" w:hint="eastAsia"/>
        </w:rPr>
        <w:t>（契約の変更）</w:t>
      </w:r>
    </w:p>
    <w:p w14:paraId="70AF583E" w14:textId="77777777" w:rsidR="008131D8" w:rsidRDefault="00817DB1" w:rsidP="00FF348D">
      <w:pPr>
        <w:pStyle w:val="Ver8"/>
        <w:ind w:left="240" w:hangingChars="100" w:hanging="240"/>
        <w:rPr>
          <w:rFonts w:ascii="ＭＳ 明朝"/>
        </w:rPr>
      </w:pPr>
      <w:r>
        <w:rPr>
          <w:rFonts w:ascii="ＭＳ 明朝" w:hint="eastAsia"/>
        </w:rPr>
        <w:t xml:space="preserve">第34条　</w:t>
      </w:r>
      <w:r w:rsidR="008131D8" w:rsidRPr="008131D8">
        <w:rPr>
          <w:rFonts w:ascii="ＭＳ 明朝" w:hint="eastAsia"/>
        </w:rPr>
        <w:t>この契約締結後、経済情勢及び市況の変動により、契約金額が不適当と認められるときは、発注者と受注者で協議の上、契約金額その他の契約内容を変更することができる。</w:t>
      </w:r>
    </w:p>
    <w:p w14:paraId="013AAB1A" w14:textId="77777777" w:rsidR="00614014" w:rsidRDefault="00614014" w:rsidP="00FF348D">
      <w:pPr>
        <w:pStyle w:val="Ver8"/>
        <w:ind w:left="240" w:hangingChars="100" w:hanging="240"/>
        <w:rPr>
          <w:rFonts w:ascii="ＭＳ 明朝"/>
        </w:rPr>
      </w:pPr>
    </w:p>
    <w:p w14:paraId="4333749D" w14:textId="257FFE0C" w:rsidR="00614014" w:rsidRDefault="001D5A2B" w:rsidP="00FF348D">
      <w:pPr>
        <w:pStyle w:val="Ver8"/>
        <w:ind w:left="240" w:hangingChars="100" w:hanging="240"/>
        <w:rPr>
          <w:rFonts w:ascii="ＭＳ 明朝"/>
        </w:rPr>
      </w:pPr>
      <w:r w:rsidRPr="001D5A2B">
        <w:rPr>
          <w:rFonts w:ascii="ＭＳ 明朝" w:hint="eastAsia"/>
        </w:rPr>
        <w:t>（相殺）</w:t>
      </w:r>
    </w:p>
    <w:p w14:paraId="3E7B29F8" w14:textId="77777777" w:rsidR="00F52EC0" w:rsidRPr="00F52EC0" w:rsidRDefault="001D5A2B" w:rsidP="00F52EC0">
      <w:pPr>
        <w:pStyle w:val="Ver8"/>
        <w:ind w:left="240" w:hangingChars="100" w:hanging="240"/>
        <w:rPr>
          <w:rFonts w:ascii="ＭＳ 明朝"/>
        </w:rPr>
      </w:pPr>
      <w:r>
        <w:rPr>
          <w:rFonts w:ascii="ＭＳ 明朝" w:hint="eastAsia"/>
        </w:rPr>
        <w:t xml:space="preserve">第35条　</w:t>
      </w:r>
      <w:r w:rsidR="00F52EC0" w:rsidRPr="00F52EC0">
        <w:rPr>
          <w:rFonts w:ascii="ＭＳ 明朝" w:hint="eastAsia"/>
        </w:rPr>
        <w:t>発注者は、受注者に対して有する金銭債権があるときは、受注者が発注者に対して有する保証金返還請求権、契約金額請求権及びその他の債権と相殺することができる。</w:t>
      </w:r>
    </w:p>
    <w:p w14:paraId="0A0460C3" w14:textId="1605D754" w:rsidR="001D5A2B" w:rsidRDefault="00F52EC0" w:rsidP="00F52EC0">
      <w:pPr>
        <w:pStyle w:val="Ver8"/>
        <w:ind w:left="240" w:hangingChars="100" w:hanging="240"/>
        <w:rPr>
          <w:rFonts w:ascii="ＭＳ 明朝"/>
        </w:rPr>
      </w:pPr>
      <w:r w:rsidRPr="00F52EC0">
        <w:rPr>
          <w:rFonts w:ascii="ＭＳ 明朝" w:hint="eastAsia"/>
        </w:rPr>
        <w:t>２　前項の場合において、相殺して、なお不足があるときは、受注者は、発注者の指定する期間内に当該不足額を支払わなければならない。</w:t>
      </w:r>
    </w:p>
    <w:p w14:paraId="5BC685E0" w14:textId="77777777" w:rsidR="00202C20" w:rsidRDefault="00202C20" w:rsidP="00F52EC0">
      <w:pPr>
        <w:pStyle w:val="Ver8"/>
        <w:ind w:left="240" w:hangingChars="100" w:hanging="240"/>
        <w:rPr>
          <w:rFonts w:ascii="ＭＳ 明朝"/>
        </w:rPr>
      </w:pPr>
    </w:p>
    <w:p w14:paraId="386D80F5" w14:textId="71EAAA73" w:rsidR="00202C20" w:rsidRDefault="00202C20" w:rsidP="00F52EC0">
      <w:pPr>
        <w:pStyle w:val="Ver8"/>
        <w:ind w:left="240" w:hangingChars="100" w:hanging="240"/>
        <w:rPr>
          <w:rFonts w:ascii="ＭＳ 明朝"/>
        </w:rPr>
      </w:pPr>
      <w:r w:rsidRPr="00202C20">
        <w:rPr>
          <w:rFonts w:ascii="ＭＳ 明朝" w:hint="eastAsia"/>
        </w:rPr>
        <w:t>（紛争の処理）</w:t>
      </w:r>
    </w:p>
    <w:p w14:paraId="77164A59" w14:textId="08779EF7" w:rsidR="00202C20" w:rsidRDefault="00202C20" w:rsidP="00F52EC0">
      <w:pPr>
        <w:pStyle w:val="Ver8"/>
        <w:ind w:left="240" w:hangingChars="100" w:hanging="240"/>
        <w:rPr>
          <w:rFonts w:ascii="ＭＳ 明朝"/>
        </w:rPr>
      </w:pPr>
      <w:r>
        <w:rPr>
          <w:rFonts w:ascii="ＭＳ 明朝" w:hint="eastAsia"/>
        </w:rPr>
        <w:t xml:space="preserve">第36条　</w:t>
      </w:r>
      <w:r w:rsidR="00ED603C" w:rsidRPr="00ED603C">
        <w:rPr>
          <w:rFonts w:ascii="ＭＳ 明朝" w:hint="eastAsia"/>
        </w:rPr>
        <w:t>受注者は、この契約に関し第三者との間に受注者の責めに帰さない紛争が生じたときは、受注者の責任と負担においてその一切の処理をするものとする。</w:t>
      </w:r>
    </w:p>
    <w:p w14:paraId="5418CB64" w14:textId="77777777" w:rsidR="008131D8" w:rsidRDefault="008131D8" w:rsidP="00FF348D">
      <w:pPr>
        <w:pStyle w:val="Ver8"/>
        <w:ind w:left="240" w:hangingChars="100" w:hanging="240"/>
        <w:rPr>
          <w:rFonts w:ascii="ＭＳ 明朝"/>
        </w:rPr>
      </w:pPr>
    </w:p>
    <w:p w14:paraId="3ED438BD" w14:textId="11D93026" w:rsidR="002E27AF" w:rsidRPr="00E47A5A" w:rsidRDefault="002E27AF" w:rsidP="00FF348D">
      <w:pPr>
        <w:pStyle w:val="Ver8"/>
        <w:ind w:left="240" w:hangingChars="100" w:hanging="240"/>
        <w:rPr>
          <w:rFonts w:ascii="ＭＳ 明朝"/>
        </w:rPr>
      </w:pPr>
      <w:r w:rsidRPr="00E47A5A">
        <w:rPr>
          <w:rFonts w:ascii="ＭＳ 明朝"/>
        </w:rPr>
        <w:br w:type="page"/>
      </w:r>
    </w:p>
    <w:p w14:paraId="1E9CB84F" w14:textId="57625DBE" w:rsidR="00F44C84" w:rsidRPr="00FF2B3E" w:rsidRDefault="007917DD" w:rsidP="00BB78C7">
      <w:pPr>
        <w:pStyle w:val="Ver8"/>
        <w:jc w:val="center"/>
        <w:rPr>
          <w:rFonts w:asciiTheme="minorEastAsia" w:eastAsiaTheme="minorEastAsia" w:hAnsiTheme="minorEastAsia"/>
          <w:b/>
        </w:rPr>
      </w:pPr>
      <w:r w:rsidRPr="00FF2B3E">
        <w:rPr>
          <w:rFonts w:asciiTheme="minorEastAsia" w:eastAsiaTheme="minorEastAsia" w:hAnsiTheme="minorEastAsia" w:hint="eastAsia"/>
          <w:b/>
        </w:rPr>
        <w:lastRenderedPageBreak/>
        <w:t xml:space="preserve">第２章　</w:t>
      </w:r>
      <w:r w:rsidR="009157B2" w:rsidRPr="009157B2">
        <w:rPr>
          <w:rFonts w:ascii="ＭＳ 明朝" w:hint="eastAsia"/>
          <w:b/>
          <w:sz w:val="24"/>
          <w:szCs w:val="24"/>
        </w:rPr>
        <w:t>豊中市令和８年度Menloライセンス調達及び設計・構築業務</w:t>
      </w:r>
    </w:p>
    <w:p w14:paraId="7D5774FB" w14:textId="77777777" w:rsidR="00DF63F4" w:rsidRPr="002F4898" w:rsidRDefault="00DF63F4" w:rsidP="00BB78C7">
      <w:pPr>
        <w:pStyle w:val="Ver8"/>
        <w:rPr>
          <w:rFonts w:asciiTheme="minorEastAsia" w:eastAsiaTheme="minorEastAsia" w:hAnsiTheme="minorEastAsia"/>
        </w:rPr>
      </w:pPr>
    </w:p>
    <w:p w14:paraId="1F2FA990" w14:textId="77777777" w:rsidR="007917DD" w:rsidRPr="00AB1A93" w:rsidRDefault="007917DD" w:rsidP="00BB78C7">
      <w:pPr>
        <w:pStyle w:val="Ver8"/>
        <w:rPr>
          <w:rFonts w:asciiTheme="minorEastAsia" w:eastAsiaTheme="minorEastAsia" w:hAnsiTheme="minorEastAsia"/>
        </w:rPr>
      </w:pPr>
      <w:r w:rsidRPr="00AB1A93">
        <w:rPr>
          <w:rFonts w:asciiTheme="minorEastAsia" w:eastAsiaTheme="minorEastAsia" w:hAnsiTheme="minorEastAsia" w:hint="eastAsia"/>
        </w:rPr>
        <w:t>（目的）</w:t>
      </w:r>
    </w:p>
    <w:p w14:paraId="0288ADD7" w14:textId="76CC4E40" w:rsidR="00032955" w:rsidRPr="00BB78C7" w:rsidRDefault="007917DD" w:rsidP="00BB78C7">
      <w:pPr>
        <w:pStyle w:val="Ver8"/>
        <w:rPr>
          <w:rFonts w:asciiTheme="minorEastAsia" w:eastAsiaTheme="minorEastAsia" w:hAnsiTheme="minorEastAsia"/>
          <w:color w:val="FF0000"/>
        </w:rPr>
      </w:pPr>
      <w:r w:rsidRPr="00AB1A93">
        <w:rPr>
          <w:rFonts w:asciiTheme="minorEastAsia" w:eastAsiaTheme="minorEastAsia" w:hAnsiTheme="minorEastAsia" w:hint="eastAsia"/>
        </w:rPr>
        <w:t>第</w:t>
      </w:r>
      <w:r w:rsidR="009157B2">
        <w:rPr>
          <w:rFonts w:asciiTheme="minorEastAsia" w:eastAsiaTheme="minorEastAsia" w:hAnsiTheme="minorEastAsia" w:hint="eastAsia"/>
        </w:rPr>
        <w:t>37</w:t>
      </w:r>
      <w:r w:rsidRPr="00AB1A93">
        <w:rPr>
          <w:rFonts w:asciiTheme="minorEastAsia" w:eastAsiaTheme="minorEastAsia" w:hAnsiTheme="minorEastAsia" w:hint="eastAsia"/>
        </w:rPr>
        <w:t xml:space="preserve">条　</w:t>
      </w:r>
      <w:r w:rsidR="00A24AE5" w:rsidRPr="00AB1A93">
        <w:rPr>
          <w:rFonts w:asciiTheme="minorEastAsia" w:eastAsiaTheme="minorEastAsia" w:hAnsiTheme="minorEastAsia" w:hint="eastAsia"/>
        </w:rPr>
        <w:t>本章は、</w:t>
      </w:r>
      <w:r w:rsidR="009157B2" w:rsidRPr="009157B2">
        <w:rPr>
          <w:rFonts w:asciiTheme="minorEastAsia" w:eastAsiaTheme="minorEastAsia" w:hAnsiTheme="minorEastAsia" w:hint="eastAsia"/>
        </w:rPr>
        <w:t>豊中市令和８年度Menloライセンス調達及び設計・構築業務</w:t>
      </w:r>
      <w:r w:rsidR="00033852" w:rsidRPr="00AB1A93">
        <w:rPr>
          <w:rFonts w:asciiTheme="minorEastAsia" w:eastAsiaTheme="minorEastAsia" w:hAnsiTheme="minorEastAsia" w:hint="eastAsia"/>
        </w:rPr>
        <w:t>（以下「委託業務」という）を仕様書に従って遂行することを</w:t>
      </w:r>
      <w:r w:rsidR="0060531F" w:rsidRPr="00AB1A93">
        <w:rPr>
          <w:rFonts w:asciiTheme="minorEastAsia" w:eastAsiaTheme="minorEastAsia" w:hAnsiTheme="minorEastAsia" w:hint="eastAsia"/>
        </w:rPr>
        <w:t>目的とする。なお仕様書につい</w:t>
      </w:r>
      <w:r w:rsidR="0060531F" w:rsidRPr="00BB78C7">
        <w:rPr>
          <w:rFonts w:asciiTheme="minorEastAsia" w:eastAsiaTheme="minorEastAsia" w:hAnsiTheme="minorEastAsia" w:hint="eastAsia"/>
        </w:rPr>
        <w:t>ては作業状況によって</w:t>
      </w:r>
      <w:r w:rsidR="003A3603">
        <w:rPr>
          <w:rFonts w:asciiTheme="minorEastAsia" w:eastAsiaTheme="minorEastAsia" w:hAnsiTheme="minorEastAsia" w:hint="eastAsia"/>
        </w:rPr>
        <w:t>発注者</w:t>
      </w:r>
      <w:r w:rsidR="0060531F" w:rsidRPr="00BB78C7">
        <w:rPr>
          <w:rFonts w:asciiTheme="minorEastAsia" w:eastAsiaTheme="minorEastAsia" w:hAnsiTheme="minorEastAsia" w:hint="eastAsia"/>
        </w:rPr>
        <w:t>、</w:t>
      </w:r>
      <w:r w:rsidR="003A3603">
        <w:rPr>
          <w:rFonts w:asciiTheme="minorEastAsia" w:eastAsiaTheme="minorEastAsia" w:hAnsiTheme="minorEastAsia" w:hint="eastAsia"/>
        </w:rPr>
        <w:t>受注者</w:t>
      </w:r>
      <w:r w:rsidR="0060531F" w:rsidRPr="00BB78C7">
        <w:rPr>
          <w:rFonts w:asciiTheme="minorEastAsia" w:eastAsiaTheme="minorEastAsia" w:hAnsiTheme="minorEastAsia" w:hint="eastAsia"/>
        </w:rPr>
        <w:t>双方の合意をもって改版することもあり、双方の合意した仕様書がある場合は、その仕様書を優先する。</w:t>
      </w:r>
    </w:p>
    <w:p w14:paraId="5081D13E" w14:textId="77777777" w:rsidR="007917DD" w:rsidRPr="00BB78C7" w:rsidRDefault="007917DD" w:rsidP="00BB78C7">
      <w:pPr>
        <w:pStyle w:val="Ver8"/>
        <w:rPr>
          <w:rFonts w:asciiTheme="minorEastAsia" w:eastAsiaTheme="minorEastAsia" w:hAnsiTheme="minorEastAsia"/>
        </w:rPr>
      </w:pPr>
    </w:p>
    <w:p w14:paraId="1F4523F3"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（履行期間）</w:t>
      </w:r>
    </w:p>
    <w:p w14:paraId="3A80E563" w14:textId="46F50BE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3</w:t>
      </w:r>
      <w:r w:rsidR="00680A88">
        <w:rPr>
          <w:rFonts w:asciiTheme="minorEastAsia" w:eastAsiaTheme="minorEastAsia" w:hAnsiTheme="minorEastAsia" w:hint="eastAsia"/>
        </w:rPr>
        <w:t>8</w:t>
      </w:r>
      <w:r w:rsidRPr="00BB78C7">
        <w:rPr>
          <w:rFonts w:asciiTheme="minorEastAsia" w:eastAsiaTheme="minorEastAsia" w:hAnsiTheme="minorEastAsia" w:hint="eastAsia"/>
        </w:rPr>
        <w:t>条　委託業務の履行期間（以下「履行期間」という）は、頭書記載事項</w:t>
      </w:r>
      <w:r w:rsidR="00680A88">
        <w:rPr>
          <w:rFonts w:asciiTheme="minorEastAsia" w:eastAsiaTheme="minorEastAsia" w:hAnsiTheme="minorEastAsia" w:hint="eastAsia"/>
        </w:rPr>
        <w:t>５</w:t>
      </w:r>
      <w:r w:rsidRPr="00BB78C7">
        <w:rPr>
          <w:rFonts w:asciiTheme="minorEastAsia" w:eastAsiaTheme="minorEastAsia" w:hAnsiTheme="minorEastAsia" w:hint="eastAsia"/>
        </w:rPr>
        <w:t>のとおりとする。個別の作業計画（以下「作業計画」という）については、別途</w:t>
      </w:r>
      <w:r w:rsidR="003A3603">
        <w:rPr>
          <w:rFonts w:asciiTheme="minorEastAsia" w:eastAsiaTheme="minorEastAsia" w:hAnsiTheme="minorEastAsia" w:hint="eastAsia"/>
        </w:rPr>
        <w:t>発注者受注者</w:t>
      </w:r>
      <w:r w:rsidRPr="00BB78C7">
        <w:rPr>
          <w:rFonts w:asciiTheme="minorEastAsia" w:eastAsiaTheme="minorEastAsia" w:hAnsiTheme="minorEastAsia" w:hint="eastAsia"/>
        </w:rPr>
        <w:t>協議の上、これを定めるものとする。</w:t>
      </w:r>
    </w:p>
    <w:p w14:paraId="7DECE512" w14:textId="2C9E93AF"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の責に帰さない事由により、履行期間内に委託業務を完了できないおそれがある場合、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は遅滞なくその旨を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に通知し、履行期間の延長を求める</w:t>
      </w:r>
      <w:r w:rsidR="00BB78C7">
        <w:rPr>
          <w:rFonts w:asciiTheme="minorEastAsia" w:eastAsiaTheme="minorEastAsia" w:hAnsiTheme="minorEastAsia" w:hint="eastAsia"/>
        </w:rPr>
        <w:t>こ</w:t>
      </w:r>
      <w:r w:rsidRPr="00BB78C7">
        <w:rPr>
          <w:rFonts w:asciiTheme="minorEastAsia" w:eastAsiaTheme="minorEastAsia" w:hAnsiTheme="minorEastAsia" w:hint="eastAsia"/>
        </w:rPr>
        <w:t>とができるものとする。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は、別途協議の上、合理的な延長期間を定めるものとする。</w:t>
      </w:r>
    </w:p>
    <w:p w14:paraId="041CE924" w14:textId="713208AE"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履行中の詳細スケジュールについては、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と協議の上決定したスケジュールで実施するものとし、そのスケジュールについては事前に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より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に提示すること。</w:t>
      </w:r>
    </w:p>
    <w:p w14:paraId="6428B875" w14:textId="77777777" w:rsidR="00743D42" w:rsidRPr="00BB78C7" w:rsidRDefault="00743D42" w:rsidP="00BB78C7">
      <w:pPr>
        <w:pStyle w:val="Ver8"/>
        <w:rPr>
          <w:rFonts w:asciiTheme="minorEastAsia" w:eastAsiaTheme="minorEastAsia" w:hAnsiTheme="minorEastAsia"/>
        </w:rPr>
      </w:pPr>
    </w:p>
    <w:p w14:paraId="09394B0E"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（履行場所）</w:t>
      </w:r>
    </w:p>
    <w:p w14:paraId="760116CC" w14:textId="6BE017F9"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3</w:t>
      </w:r>
      <w:r w:rsidR="00C37F9B">
        <w:rPr>
          <w:rFonts w:asciiTheme="minorEastAsia" w:eastAsiaTheme="minorEastAsia" w:hAnsiTheme="minorEastAsia" w:hint="eastAsia"/>
        </w:rPr>
        <w:t>9</w:t>
      </w:r>
      <w:r w:rsidRPr="00BB78C7">
        <w:rPr>
          <w:rFonts w:asciiTheme="minorEastAsia" w:eastAsiaTheme="minorEastAsia" w:hAnsiTheme="minorEastAsia" w:hint="eastAsia"/>
        </w:rPr>
        <w:t>条　委託業務の履行場所は原則として、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の庁舎内及び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の事業所とする。</w:t>
      </w:r>
    </w:p>
    <w:p w14:paraId="22D49196" w14:textId="5C2CF9DF"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前項において、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が委託業務を処理するにあたって必要と認める範囲の施設及び備品を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に使用させることができる。</w:t>
      </w:r>
    </w:p>
    <w:p w14:paraId="4FE1FC89" w14:textId="083D0E14"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本条第１項において、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の庁舎内等に立ち入る場合には、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の諸規定を遵守し、安全と秩序の維持に協力するものとする。</w:t>
      </w:r>
    </w:p>
    <w:p w14:paraId="2BA1F3D4" w14:textId="77777777" w:rsidR="00743D42" w:rsidRPr="00BB78C7" w:rsidRDefault="00743D42" w:rsidP="00BB78C7">
      <w:pPr>
        <w:pStyle w:val="Ver8"/>
        <w:rPr>
          <w:rFonts w:asciiTheme="minorEastAsia" w:eastAsiaTheme="minorEastAsia" w:hAnsiTheme="minorEastAsia"/>
        </w:rPr>
      </w:pPr>
    </w:p>
    <w:p w14:paraId="7F13E09B"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（委託業務における責任体制・監督・教育）</w:t>
      </w:r>
    </w:p>
    <w:p w14:paraId="389C9D49" w14:textId="1BC7A4E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C37F9B">
        <w:rPr>
          <w:rFonts w:asciiTheme="minorEastAsia" w:eastAsiaTheme="minorEastAsia" w:hAnsiTheme="minorEastAsia" w:hint="eastAsia"/>
        </w:rPr>
        <w:t>40</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は、委託業務の処理に従事する代理人等の作業範囲及び責任区分を明確にしなければならない。</w:t>
      </w:r>
    </w:p>
    <w:p w14:paraId="6B4AC079" w14:textId="5628A4E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は、代理人等がデータを取り扱うにあたり、必要かつ適切な監督を行うものとする。</w:t>
      </w:r>
    </w:p>
    <w:p w14:paraId="2DC6E2AF" w14:textId="2C39F99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３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は、代理人等に対し、データの適正な取扱いを周知徹底するとともに適切な教育を行うものとする。</w:t>
      </w:r>
    </w:p>
    <w:p w14:paraId="41F32FD0" w14:textId="77777777" w:rsidR="00743D42" w:rsidRPr="00BB78C7" w:rsidRDefault="00743D42" w:rsidP="00BB78C7">
      <w:pPr>
        <w:pStyle w:val="Ver8"/>
        <w:rPr>
          <w:rFonts w:asciiTheme="minorEastAsia" w:eastAsiaTheme="minorEastAsia" w:hAnsiTheme="minorEastAsia"/>
        </w:rPr>
      </w:pPr>
    </w:p>
    <w:p w14:paraId="297E090B"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（事故等発生時における報告義務）</w:t>
      </w:r>
    </w:p>
    <w:p w14:paraId="632DB39A" w14:textId="18836DB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41</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は、データの漏洩、滅失その他委託業務の遂行に支障が生じる事故の発生を知ったときまたは生じるおそれのあることを知った場合、ただちにその状況を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に報告しなければならない。この場合の措置について、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の指示に従わなければならない。</w:t>
      </w:r>
    </w:p>
    <w:p w14:paraId="6B4FF528" w14:textId="3D694F0D"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委託業務に係るデータの漏洩等に関し、第三者から、訴訟上または訴訟外において、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の責に帰すべき事由により、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に対する損害賠償請求等の申立がなされた場合、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は当該申立の調査解決等につき協力する。</w:t>
      </w:r>
    </w:p>
    <w:p w14:paraId="757CF40B" w14:textId="06710FA8"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委託業務に係るデータの漏洩等に関し、第三者から、訴訟上または訴訟外において、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に対する損害賠償請求等の申立がなされた場合、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は、申立を受け、それを認識した後、速やかに</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に対し、申立の事実および内容を書面で通知する。</w:t>
      </w:r>
    </w:p>
    <w:p w14:paraId="55AB3538" w14:textId="6D31A84A"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が必要と判断するときは、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に対し、相当かつ合理的と認められる範囲で前項の申立の解決に関する指示を行うことができる。</w:t>
      </w:r>
    </w:p>
    <w:p w14:paraId="24257C7D" w14:textId="77777777" w:rsidR="00EB0AF5" w:rsidRPr="00BB78C7" w:rsidRDefault="00EB0AF5" w:rsidP="00BB78C7">
      <w:pPr>
        <w:pStyle w:val="Ver8"/>
        <w:rPr>
          <w:rFonts w:asciiTheme="minorEastAsia" w:eastAsiaTheme="minorEastAsia" w:hAnsiTheme="minorEastAsia"/>
        </w:rPr>
      </w:pPr>
    </w:p>
    <w:p w14:paraId="4D25846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（立入検査）</w:t>
      </w:r>
    </w:p>
    <w:p w14:paraId="335537B7" w14:textId="27F4FAE4"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42</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の契約履行につき必要に応じて</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の作業現場へ立入検査を</w:t>
      </w:r>
      <w:r w:rsidRPr="00BB78C7">
        <w:rPr>
          <w:rFonts w:asciiTheme="minorEastAsia" w:eastAsiaTheme="minorEastAsia" w:hAnsiTheme="minorEastAsia" w:hint="eastAsia"/>
        </w:rPr>
        <w:lastRenderedPageBreak/>
        <w:t>行うことができる。</w:t>
      </w:r>
    </w:p>
    <w:p w14:paraId="67472837" w14:textId="7D011F9E"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前項の立入検査において、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の指示により</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はデータの処理状況、保管状況等を説明するものとする。</w:t>
      </w:r>
    </w:p>
    <w:p w14:paraId="2FDEC3C9" w14:textId="0516E80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３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は、前２項の立入検査の結果を踏まえ、データの安全管理体制等の改善要否を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と協議し、改善が必要と判断した場合は、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は、改善のために必要な措置を講ずる。</w:t>
      </w:r>
    </w:p>
    <w:p w14:paraId="1009CEE3" w14:textId="71B73CC0"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は、前３項の立入検査により、本契約履行に関すること以外の知り得た</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の業務上の秘密を第三者に漏洩してはならない。</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の秘密保持の義務は、本契約終了後も継続するものとする。</w:t>
      </w:r>
    </w:p>
    <w:p w14:paraId="63529E46" w14:textId="77777777" w:rsidR="00743D42" w:rsidRPr="00BB78C7" w:rsidRDefault="00743D42" w:rsidP="00BB78C7">
      <w:pPr>
        <w:pStyle w:val="Ver8"/>
        <w:rPr>
          <w:rFonts w:asciiTheme="minorEastAsia" w:eastAsiaTheme="minorEastAsia" w:hAnsiTheme="minorEastAsia"/>
        </w:rPr>
      </w:pPr>
    </w:p>
    <w:p w14:paraId="738ECC0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（納入）</w:t>
      </w:r>
    </w:p>
    <w:p w14:paraId="48361843" w14:textId="54D07C95"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746C5">
        <w:rPr>
          <w:rFonts w:asciiTheme="minorEastAsia" w:eastAsiaTheme="minorEastAsia" w:hAnsiTheme="minorEastAsia" w:hint="eastAsia"/>
        </w:rPr>
        <w:t>43</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は、作業計画に応じて、成果物を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の指定場所に納入するものとする。</w:t>
      </w:r>
    </w:p>
    <w:p w14:paraId="5E4D9595" w14:textId="78CEF1B8"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は、成果物の納入後１０日以内（以下「検査期間」という）に成果物の検査を行い、その結果を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に通知するものとする。</w:t>
      </w:r>
    </w:p>
    <w:p w14:paraId="61706DC3" w14:textId="60AB038B"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　検査は、仕様書に適合したものを合格とする。検査期間を経過しても</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から検査結果の通知がない場合、検査期間満了をもって検査に合格したものとみなす。但し、検査期間の延長につき、</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が事前に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の同意を得た場合はこの限りではない。</w:t>
      </w:r>
    </w:p>
    <w:p w14:paraId="312FBC9D" w14:textId="585E1346"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４　第２項の検査において成果物が不合格となり、補正を命じられた場合、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は、遅滞なく</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から指摘された不具合箇所を補正し、</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の再検査を受けるものとする。再検査には前各項の手続を準用する。</w:t>
      </w:r>
    </w:p>
    <w:p w14:paraId="0F63A6A9"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５　第３項の検査合格をもって成果物の引渡しは完了したものとする。</w:t>
      </w:r>
    </w:p>
    <w:p w14:paraId="7CFD49C7" w14:textId="77777777" w:rsidR="00743D42" w:rsidRPr="00BB78C7" w:rsidRDefault="00743D42" w:rsidP="00BB78C7">
      <w:pPr>
        <w:pStyle w:val="Ver8"/>
        <w:rPr>
          <w:rFonts w:asciiTheme="minorEastAsia" w:eastAsiaTheme="minorEastAsia" w:hAnsiTheme="minorEastAsia"/>
        </w:rPr>
      </w:pPr>
    </w:p>
    <w:p w14:paraId="1C0453D4"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（補正義務）</w:t>
      </w:r>
    </w:p>
    <w:p w14:paraId="6D109B4B" w14:textId="50509026"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7D6C53">
        <w:rPr>
          <w:rFonts w:asciiTheme="minorEastAsia" w:eastAsiaTheme="minorEastAsia" w:hAnsiTheme="minorEastAsia" w:hint="eastAsia"/>
        </w:rPr>
        <w:t>44</w:t>
      </w:r>
      <w:r w:rsidRPr="00BB78C7">
        <w:rPr>
          <w:rFonts w:asciiTheme="minorEastAsia" w:eastAsiaTheme="minorEastAsia" w:hAnsiTheme="minorEastAsia" w:hint="eastAsia"/>
        </w:rPr>
        <w:t>条　前条第５項に定める成果物の引渡し後</w:t>
      </w:r>
      <w:r w:rsidR="007C229B" w:rsidRPr="00BB78C7">
        <w:rPr>
          <w:rFonts w:asciiTheme="minorEastAsia" w:eastAsiaTheme="minorEastAsia" w:hAnsiTheme="minorEastAsia" w:hint="eastAsia"/>
        </w:rPr>
        <w:t>１</w:t>
      </w:r>
      <w:r w:rsidRPr="00BB78C7">
        <w:rPr>
          <w:rFonts w:asciiTheme="minorEastAsia" w:eastAsiaTheme="minorEastAsia" w:hAnsiTheme="minorEastAsia" w:hint="eastAsia"/>
        </w:rPr>
        <w:t>年以内に、</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の故意又は重過失に起因した場合を除き、</w:t>
      </w:r>
      <w:r w:rsidRPr="00BB78C7">
        <w:rPr>
          <w:rFonts w:asciiTheme="minorEastAsia" w:eastAsiaTheme="minorEastAsia" w:hAnsiTheme="minorEastAsia" w:hint="eastAsia"/>
        </w:rPr>
        <w:t>成果物に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の業務上の過失に起因する</w:t>
      </w:r>
      <w:r w:rsidR="007A3BBA" w:rsidRPr="00BB78C7">
        <w:rPr>
          <w:rFonts w:asciiTheme="minorEastAsia" w:eastAsiaTheme="minorEastAsia" w:hAnsiTheme="minorEastAsia" w:hint="eastAsia"/>
        </w:rPr>
        <w:t>契約不適合（</w:t>
      </w:r>
      <w:r w:rsidR="003A3603">
        <w:rPr>
          <w:rFonts w:asciiTheme="minorEastAsia" w:eastAsiaTheme="minorEastAsia" w:hAnsiTheme="minorEastAsia" w:hint="eastAsia"/>
        </w:rPr>
        <w:t>発注者</w:t>
      </w:r>
      <w:r w:rsidR="007A3BBA" w:rsidRPr="00BB78C7">
        <w:rPr>
          <w:rFonts w:asciiTheme="minorEastAsia" w:eastAsiaTheme="minorEastAsia" w:hAnsiTheme="minorEastAsia" w:hint="eastAsia"/>
        </w:rPr>
        <w:t>と</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が協議の上、合意したプロジェクト計画書に定める成果物に記載した内容と、</w:t>
      </w:r>
      <w:r w:rsidR="003A3603">
        <w:rPr>
          <w:rFonts w:asciiTheme="minorEastAsia" w:eastAsiaTheme="minorEastAsia" w:hAnsiTheme="minorEastAsia" w:hint="eastAsia"/>
        </w:rPr>
        <w:t>受注者</w:t>
      </w:r>
      <w:r w:rsidR="007A3BBA" w:rsidRPr="00BB78C7">
        <w:rPr>
          <w:rFonts w:asciiTheme="minorEastAsia" w:eastAsiaTheme="minorEastAsia" w:hAnsiTheme="minorEastAsia" w:hint="eastAsia"/>
        </w:rPr>
        <w:t>が</w:t>
      </w:r>
      <w:r w:rsidR="003A3603">
        <w:rPr>
          <w:rFonts w:asciiTheme="minorEastAsia" w:eastAsiaTheme="minorEastAsia" w:hAnsiTheme="minorEastAsia" w:hint="eastAsia"/>
        </w:rPr>
        <w:t>発注者</w:t>
      </w:r>
      <w:r w:rsidR="007A3BBA" w:rsidRPr="00BB78C7">
        <w:rPr>
          <w:rFonts w:asciiTheme="minorEastAsia" w:eastAsiaTheme="minorEastAsia" w:hAnsiTheme="minorEastAsia" w:hint="eastAsia"/>
        </w:rPr>
        <w:t>に納入した成果物の内容との不一致の事項）</w:t>
      </w:r>
      <w:r w:rsidRPr="00BB78C7">
        <w:rPr>
          <w:rFonts w:asciiTheme="minorEastAsia" w:eastAsiaTheme="minorEastAsia" w:hAnsiTheme="minorEastAsia" w:hint="eastAsia"/>
        </w:rPr>
        <w:t>が発見され、当該期間内に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に報告した場合、</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は、無償でその</w:t>
      </w:r>
      <w:r w:rsidR="007A3BBA" w:rsidRPr="00BB78C7">
        <w:rPr>
          <w:rFonts w:asciiTheme="minorEastAsia" w:eastAsiaTheme="minorEastAsia" w:hAnsiTheme="minorEastAsia" w:hint="eastAsia"/>
        </w:rPr>
        <w:t>契約不適合</w:t>
      </w:r>
      <w:r w:rsidRPr="00BB78C7">
        <w:rPr>
          <w:rFonts w:asciiTheme="minorEastAsia" w:eastAsiaTheme="minorEastAsia" w:hAnsiTheme="minorEastAsia" w:hint="eastAsia"/>
        </w:rPr>
        <w:t>を補正するものとする。</w:t>
      </w:r>
    </w:p>
    <w:p w14:paraId="31227DB0" w14:textId="55BA27F4" w:rsidR="007A3BBA"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前項の</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に対して契約不適合の補正を請求できる期間について、業務の性質上、成果物を引き渡した日から１年以内に、</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が契約不適合を発見することが困難なことが明らかである事項に限り、当該事項別に、</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と</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の間で協議の上、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に対して契約不適合に係る責任を負う期間を別途書面に定めるものとする。</w:t>
      </w:r>
    </w:p>
    <w:p w14:paraId="133CA314" w14:textId="6CEF68AA" w:rsidR="00743D42"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３</w:t>
      </w:r>
      <w:r w:rsidR="00743D42" w:rsidRPr="00BB78C7">
        <w:rPr>
          <w:rFonts w:asciiTheme="minorEastAsia" w:eastAsiaTheme="minorEastAsia" w:hAnsiTheme="minorEastAsia" w:hint="eastAsia"/>
        </w:rPr>
        <w:t xml:space="preserve">　</w:t>
      </w:r>
      <w:r w:rsidR="001F13E3" w:rsidRPr="00BB78C7">
        <w:rPr>
          <w:rFonts w:asciiTheme="minorEastAsia" w:eastAsiaTheme="minorEastAsia" w:hAnsiTheme="minorEastAsia" w:hint="eastAsia"/>
        </w:rPr>
        <w:t>第</w:t>
      </w:r>
      <w:r w:rsidRPr="00BB78C7">
        <w:rPr>
          <w:rFonts w:asciiTheme="minorEastAsia" w:eastAsiaTheme="minorEastAsia" w:hAnsiTheme="minorEastAsia" w:hint="eastAsia"/>
        </w:rPr>
        <w:t>１</w:t>
      </w:r>
      <w:r w:rsidR="00743D42" w:rsidRPr="00BB78C7">
        <w:rPr>
          <w:rFonts w:asciiTheme="minorEastAsia" w:eastAsiaTheme="minorEastAsia" w:hAnsiTheme="minorEastAsia" w:hint="eastAsia"/>
        </w:rPr>
        <w:t>項に定める</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の補正義務は、成果物に関連する</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の責任のすべてを規定するものとする。</w:t>
      </w:r>
    </w:p>
    <w:p w14:paraId="1848FD73" w14:textId="76AAA2A1" w:rsidR="007A3BBA" w:rsidRPr="00BB78C7" w:rsidRDefault="007A3BBA"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４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の業務のうち準委任に相当する業務については、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に対して、当該業務を善良なる管理者の注意をもって実施する義務を負うものとし、その上で、当該業務に係る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による検収が完了した後は、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は、当該業務に係る作業、作業の結果及びこれに関連する納品物の内容について、</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に対して何らの義務または責任を負わないものとする。</w:t>
      </w:r>
    </w:p>
    <w:p w14:paraId="432FEDAF" w14:textId="77777777" w:rsidR="00743D42" w:rsidRPr="00BB78C7" w:rsidRDefault="00743D42" w:rsidP="00BB78C7">
      <w:pPr>
        <w:pStyle w:val="Ver8"/>
        <w:rPr>
          <w:rFonts w:asciiTheme="minorEastAsia" w:eastAsiaTheme="minorEastAsia" w:hAnsiTheme="minorEastAsia"/>
        </w:rPr>
      </w:pPr>
    </w:p>
    <w:p w14:paraId="20BE224D"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 xml:space="preserve"> (権利義務の譲渡等の禁止)</w:t>
      </w:r>
    </w:p>
    <w:p w14:paraId="3936A1A4" w14:textId="37B518B7" w:rsidR="00743D42" w:rsidRPr="00BB78C7" w:rsidRDefault="00AD15EE"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cs="ＭＳ 明朝" w:hint="eastAsia"/>
        </w:rPr>
        <w:t>第</w:t>
      </w:r>
      <w:r w:rsidR="007D6C53">
        <w:rPr>
          <w:rFonts w:asciiTheme="minorEastAsia" w:eastAsiaTheme="minorEastAsia" w:hAnsiTheme="minorEastAsia" w:cs="ＭＳ 明朝" w:hint="eastAsia"/>
        </w:rPr>
        <w:t>45</w:t>
      </w:r>
      <w:r w:rsidRPr="00BB78C7">
        <w:rPr>
          <w:rFonts w:asciiTheme="minorEastAsia" w:eastAsiaTheme="minorEastAsia" w:hAnsiTheme="minorEastAsia" w:cs="ＭＳ 明朝" w:hint="eastAsia"/>
        </w:rPr>
        <w:t>条</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hint="eastAsia"/>
        </w:rPr>
        <w:t>受注者</w:t>
      </w:r>
      <w:r w:rsidR="00743D42" w:rsidRPr="00BB78C7">
        <w:rPr>
          <w:rFonts w:asciiTheme="minorEastAsia" w:eastAsiaTheme="minorEastAsia" w:hAnsiTheme="minorEastAsia" w:hint="eastAsia"/>
        </w:rPr>
        <w:t>は、次条に定める場合のほか、本契約によって生じる権利義務を第三者に</w:t>
      </w:r>
      <w:r w:rsidRPr="00BB78C7">
        <w:rPr>
          <w:rFonts w:asciiTheme="minorEastAsia" w:eastAsiaTheme="minorEastAsia" w:hAnsiTheme="minorEastAsia" w:hint="eastAsia"/>
        </w:rPr>
        <w:t>譲渡</w:t>
      </w:r>
      <w:r w:rsidR="00743D42" w:rsidRPr="00BB78C7">
        <w:rPr>
          <w:rFonts w:asciiTheme="minorEastAsia" w:eastAsiaTheme="minorEastAsia" w:hAnsiTheme="minorEastAsia" w:hint="eastAsia"/>
        </w:rPr>
        <w:t>し、若しくは担保等に供し、又は承継させてはならない。</w:t>
      </w:r>
    </w:p>
    <w:p w14:paraId="7FE3D6DB" w14:textId="77777777" w:rsidR="00743D42" w:rsidRPr="00BB78C7" w:rsidRDefault="00743D42" w:rsidP="00BB78C7">
      <w:pPr>
        <w:pStyle w:val="Ver8"/>
        <w:rPr>
          <w:rFonts w:asciiTheme="minorEastAsia" w:eastAsiaTheme="minorEastAsia" w:hAnsiTheme="minorEastAsia"/>
        </w:rPr>
      </w:pPr>
    </w:p>
    <w:p w14:paraId="62B69E4C" w14:textId="77777777" w:rsidR="00743D42" w:rsidRPr="00BB78C7" w:rsidRDefault="00743D42" w:rsidP="00BB78C7">
      <w:pPr>
        <w:pStyle w:val="Ver8"/>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（一括</w:t>
      </w:r>
      <w:r w:rsidRPr="00BB78C7">
        <w:rPr>
          <w:rFonts w:asciiTheme="minorEastAsia" w:eastAsiaTheme="minorEastAsia" w:hAnsiTheme="minorEastAsia" w:cs="ＭＳ 明朝"/>
        </w:rPr>
        <w:t>再委託等の禁止）</w:t>
      </w:r>
    </w:p>
    <w:p w14:paraId="12E3A480" w14:textId="6F833DDD" w:rsidR="00743D42" w:rsidRPr="00BB78C7" w:rsidRDefault="001E7C99"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第</w:t>
      </w:r>
      <w:r w:rsidR="007D6C53">
        <w:rPr>
          <w:rFonts w:asciiTheme="minorEastAsia" w:eastAsiaTheme="minorEastAsia" w:hAnsiTheme="minorEastAsia" w:cs="ＭＳ 明朝" w:hint="eastAsia"/>
        </w:rPr>
        <w:t>46</w:t>
      </w:r>
      <w:r w:rsidR="00743D42" w:rsidRPr="00BB78C7">
        <w:rPr>
          <w:rFonts w:asciiTheme="minorEastAsia" w:eastAsiaTheme="minorEastAsia" w:hAnsiTheme="minorEastAsia" w:cs="ＭＳ 明朝" w:hint="eastAsia"/>
        </w:rPr>
        <w:t>条</w:t>
      </w:r>
      <w:r w:rsidR="00743D42"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00743D42" w:rsidRPr="00BB78C7">
        <w:rPr>
          <w:rFonts w:asciiTheme="minorEastAsia" w:eastAsiaTheme="minorEastAsia" w:hAnsiTheme="minorEastAsia" w:cs="ＭＳ 明朝" w:hint="eastAsia"/>
        </w:rPr>
        <w:t>は、業務の全部を一括して、又は仕様書において指定した主たる部分を第三者に再委託し、又は請け負わせてはならない。</w:t>
      </w:r>
    </w:p>
    <w:p w14:paraId="422A82A4" w14:textId="7C47FD71" w:rsidR="00743D42" w:rsidRPr="00BB78C7" w:rsidRDefault="00743D42"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２</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は、前項の主たる部分のほか、</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が仕様書において指定した部分を第三者に再委託し、又は請け負わせてはならない。</w:t>
      </w:r>
    </w:p>
    <w:p w14:paraId="5646A7AF" w14:textId="655FD488" w:rsidR="00743D42" w:rsidRPr="00BB78C7" w:rsidRDefault="00743D42" w:rsidP="00BB78C7">
      <w:pPr>
        <w:pStyle w:val="Ver8"/>
        <w:ind w:left="240" w:hangingChars="100" w:hanging="240"/>
        <w:rPr>
          <w:rFonts w:asciiTheme="minorEastAsia" w:eastAsiaTheme="minorEastAsia" w:hAnsiTheme="minorEastAsia" w:cs="ＭＳ 明朝"/>
        </w:rPr>
      </w:pPr>
      <w:r w:rsidRPr="00BB78C7">
        <w:rPr>
          <w:rFonts w:asciiTheme="minorEastAsia" w:eastAsiaTheme="minorEastAsia" w:hAnsiTheme="minorEastAsia" w:cs="ＭＳ 明朝" w:hint="eastAsia"/>
        </w:rPr>
        <w:lastRenderedPageBreak/>
        <w:t>３</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は、業務の一部を第三者に再委託し、又は請け負わせようとするときは、あらかじめ</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の承諾を得なければならない。</w:t>
      </w:r>
    </w:p>
    <w:p w14:paraId="6F9BCBE6" w14:textId="6B0D8A24" w:rsidR="00743D42" w:rsidRPr="00BB78C7" w:rsidRDefault="00743D42" w:rsidP="00BB78C7">
      <w:pPr>
        <w:pStyle w:val="Ver8"/>
        <w:ind w:left="240" w:hangingChars="100" w:hanging="240"/>
        <w:rPr>
          <w:rFonts w:asciiTheme="minorEastAsia" w:eastAsiaTheme="minorEastAsia" w:hAnsiTheme="minorEastAsia" w:cs="ＭＳ 明朝"/>
        </w:rPr>
      </w:pPr>
      <w:r w:rsidRPr="00BB78C7">
        <w:rPr>
          <w:rFonts w:asciiTheme="minorEastAsia" w:eastAsiaTheme="minorEastAsia" w:hAnsiTheme="minorEastAsia" w:cs="ＭＳ 明朝" w:hint="eastAsia"/>
        </w:rPr>
        <w:t>４</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Pr="00BB78C7">
        <w:rPr>
          <w:rFonts w:asciiTheme="minorEastAsia" w:eastAsiaTheme="minorEastAsia" w:hAnsiTheme="minorEastAsia" w:cs="ＭＳ 明朝" w:hint="eastAsia"/>
        </w:rPr>
        <w:t>は、前項の</w:t>
      </w:r>
      <w:r w:rsidR="003A3603">
        <w:rPr>
          <w:rFonts w:asciiTheme="minorEastAsia" w:eastAsiaTheme="minorEastAsia" w:hAnsiTheme="minorEastAsia" w:cs="ＭＳ 明朝" w:hint="eastAsia"/>
        </w:rPr>
        <w:t>発注者</w:t>
      </w:r>
      <w:r w:rsidRPr="00BB78C7">
        <w:rPr>
          <w:rFonts w:asciiTheme="minorEastAsia" w:eastAsiaTheme="minorEastAsia" w:hAnsiTheme="minorEastAsia" w:cs="ＭＳ 明朝" w:hint="eastAsia"/>
        </w:rPr>
        <w:t>の承諾を得て第三者に業務に関するデータの取扱いを委託する場合においても、当該第三者（以下「再委託先」という。）に対し本契約書と同様の義務を課すものとする。</w:t>
      </w:r>
    </w:p>
    <w:p w14:paraId="46EA22E7" w14:textId="096376DF" w:rsidR="00743D42" w:rsidRPr="00BB78C7" w:rsidRDefault="00743D42" w:rsidP="00BB78C7">
      <w:pPr>
        <w:pStyle w:val="Ver8"/>
        <w:ind w:left="240" w:hangingChars="100" w:hanging="240"/>
        <w:rPr>
          <w:rFonts w:asciiTheme="minorEastAsia" w:eastAsiaTheme="minorEastAsia" w:hAnsiTheme="minorEastAsia" w:cs="HG荳ｸ・ｺ・橸ｽｼ・ｯ・ｸM-PRO"/>
        </w:rPr>
      </w:pPr>
      <w:r w:rsidRPr="00BB78C7">
        <w:rPr>
          <w:rFonts w:asciiTheme="minorEastAsia" w:eastAsiaTheme="minorEastAsia" w:hAnsiTheme="minorEastAsia" w:cs="ＭＳ 明朝" w:hint="eastAsia"/>
        </w:rPr>
        <w:t>５</w:t>
      </w:r>
      <w:r w:rsidRPr="00BB78C7">
        <w:rPr>
          <w:rFonts w:asciiTheme="minorEastAsia" w:eastAsiaTheme="minorEastAsia" w:hAnsiTheme="minorEastAsia" w:cs="HG荳ｸ・ｺ・橸ｽｼ・ｯ・ｸM-PRO" w:hint="eastAsia"/>
        </w:rPr>
        <w:t xml:space="preserve">　</w:t>
      </w:r>
      <w:r w:rsidR="003A3603">
        <w:rPr>
          <w:rFonts w:asciiTheme="minorEastAsia" w:eastAsiaTheme="minorEastAsia" w:hAnsiTheme="minorEastAsia" w:cs="ＭＳ 明朝" w:hint="eastAsia"/>
        </w:rPr>
        <w:t>受注者</w:t>
      </w:r>
      <w:r w:rsidR="001E7C99" w:rsidRPr="00BB78C7">
        <w:rPr>
          <w:rFonts w:asciiTheme="minorEastAsia" w:eastAsiaTheme="minorEastAsia" w:hAnsiTheme="minorEastAsia" w:cs="ＭＳ 明朝" w:hint="eastAsia"/>
        </w:rPr>
        <w:t>は、第３項の再委託先に対して、第</w:t>
      </w:r>
      <w:r w:rsidR="00BB78C7" w:rsidRPr="00AB1A93">
        <w:rPr>
          <w:rFonts w:asciiTheme="minorEastAsia" w:eastAsiaTheme="minorEastAsia" w:hAnsiTheme="minorEastAsia" w:cs="ＭＳ 明朝" w:hint="eastAsia"/>
        </w:rPr>
        <w:t>24</w:t>
      </w:r>
      <w:r w:rsidRPr="00BB78C7">
        <w:rPr>
          <w:rFonts w:asciiTheme="minorEastAsia" w:eastAsiaTheme="minorEastAsia" w:hAnsiTheme="minorEastAsia" w:cs="ＭＳ 明朝" w:hint="eastAsia"/>
        </w:rPr>
        <w:t>条と同様の義務を課すとともに、必要かつ適切な監督を行うものとする。</w:t>
      </w:r>
    </w:p>
    <w:p w14:paraId="1F49C492" w14:textId="29C41AE5"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cs="HG荳ｸ・ｺ・橸ｽｼ・ｯ・ｸM-PRO" w:hint="eastAsia"/>
        </w:rPr>
        <w:t xml:space="preserve">６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は、第３項に基づき、再委託に係る</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の承諾を得ようとする場合には、当該再委託先候補に関し、次の各号について調査し、本契約および関連する法律に基づき</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自らが果たすべき安全管理措置と同等の措置が講じられるよう努めるものとする。</w:t>
      </w:r>
    </w:p>
    <w:p w14:paraId="6C06E7E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（１）再委託先候補の設備</w:t>
      </w:r>
    </w:p>
    <w:p w14:paraId="5FFBAB70"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（２）再委託先候補の技術水準</w:t>
      </w:r>
    </w:p>
    <w:p w14:paraId="54ECC0C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（３）再委託先候補の従業員等に対する監督、教育の状況</w:t>
      </w:r>
    </w:p>
    <w:p w14:paraId="19AC6B03"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（４）その他再委託先候補の経営環境</w:t>
      </w:r>
    </w:p>
    <w:p w14:paraId="069207F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（５）再委託先候補と暴力団等の反社会的勢力とのかかわり</w:t>
      </w:r>
    </w:p>
    <w:p w14:paraId="2B485936" w14:textId="7005A3E2"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７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は、業務を再委託先に再委託する場合、再委託先に以下の各号の義務を課さなければならない。なお、</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は合理的な理由なく、第（２）号に定める承諾を拒まないものとする。</w:t>
      </w:r>
    </w:p>
    <w:p w14:paraId="1193353A" w14:textId="2A6CC7F2" w:rsidR="00743D42" w:rsidRPr="00BB78C7" w:rsidRDefault="00743D42" w:rsidP="00BB78C7">
      <w:pPr>
        <w:pStyle w:val="Ver8"/>
        <w:rPr>
          <w:rFonts w:asciiTheme="minorEastAsia" w:eastAsiaTheme="minorEastAsia" w:hAnsiTheme="minorEastAsia"/>
          <w:kern w:val="2"/>
        </w:rPr>
      </w:pPr>
      <w:r w:rsidRPr="00BB78C7">
        <w:rPr>
          <w:rFonts w:asciiTheme="minorEastAsia" w:eastAsiaTheme="minorEastAsia" w:hAnsiTheme="minorEastAsia" w:hint="eastAsia"/>
          <w:kern w:val="2"/>
        </w:rPr>
        <w:t>（１）再委託先は、管理区域または取扱区域を</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及び</w:t>
      </w:r>
      <w:r w:rsidR="003A3603">
        <w:rPr>
          <w:rFonts w:asciiTheme="minorEastAsia" w:eastAsiaTheme="minorEastAsia" w:hAnsiTheme="minorEastAsia" w:hint="eastAsia"/>
          <w:kern w:val="2"/>
        </w:rPr>
        <w:t>発注者</w:t>
      </w:r>
      <w:r w:rsidRPr="00BB78C7">
        <w:rPr>
          <w:rFonts w:asciiTheme="minorEastAsia" w:eastAsiaTheme="minorEastAsia" w:hAnsiTheme="minorEastAsia" w:hint="eastAsia"/>
          <w:kern w:val="2"/>
        </w:rPr>
        <w:t>に通知する。</w:t>
      </w:r>
    </w:p>
    <w:p w14:paraId="576DA5EB" w14:textId="59C2D267" w:rsidR="00743D42" w:rsidRPr="00BB78C7" w:rsidRDefault="00743D42" w:rsidP="00BB78C7">
      <w:pPr>
        <w:pStyle w:val="Ver8"/>
        <w:ind w:left="720" w:hangingChars="300" w:hanging="720"/>
        <w:rPr>
          <w:rFonts w:asciiTheme="minorEastAsia" w:eastAsiaTheme="minorEastAsia" w:hAnsiTheme="minorEastAsia"/>
          <w:kern w:val="2"/>
        </w:rPr>
      </w:pPr>
      <w:r w:rsidRPr="00BB78C7">
        <w:rPr>
          <w:rFonts w:asciiTheme="minorEastAsia" w:eastAsiaTheme="minorEastAsia" w:hAnsiTheme="minorEastAsia" w:hint="eastAsia"/>
          <w:kern w:val="2"/>
        </w:rPr>
        <w:t>（２）再委託先は、再委託先が委託元となり、さらに本業務の全部または一部を再々委託しようとする場合、再々委託先（再々委託が数次にわたる場合は、その全てを含む。以下同じ。）は、</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に通知するとともに、</w:t>
      </w:r>
      <w:r w:rsidR="003A3603">
        <w:rPr>
          <w:rFonts w:asciiTheme="minorEastAsia" w:eastAsiaTheme="minorEastAsia" w:hAnsiTheme="minorEastAsia" w:hint="eastAsia"/>
          <w:kern w:val="2"/>
        </w:rPr>
        <w:t>受注者</w:t>
      </w:r>
      <w:r w:rsidRPr="00BB78C7">
        <w:rPr>
          <w:rFonts w:asciiTheme="minorEastAsia" w:eastAsiaTheme="minorEastAsia" w:hAnsiTheme="minorEastAsia" w:hint="eastAsia"/>
          <w:kern w:val="2"/>
        </w:rPr>
        <w:t>を経由して</w:t>
      </w:r>
      <w:r w:rsidR="003A3603">
        <w:rPr>
          <w:rFonts w:asciiTheme="minorEastAsia" w:eastAsiaTheme="minorEastAsia" w:hAnsiTheme="minorEastAsia" w:hint="eastAsia"/>
          <w:kern w:val="2"/>
        </w:rPr>
        <w:t>発注者</w:t>
      </w:r>
      <w:r w:rsidRPr="00BB78C7">
        <w:rPr>
          <w:rFonts w:asciiTheme="minorEastAsia" w:eastAsiaTheme="minorEastAsia" w:hAnsiTheme="minorEastAsia" w:hint="eastAsia"/>
          <w:kern w:val="2"/>
        </w:rPr>
        <w:t>の書面による事前の承諾を取得しなければならない。</w:t>
      </w:r>
    </w:p>
    <w:p w14:paraId="24831CE3" w14:textId="77777777" w:rsidR="00743D42" w:rsidRPr="00BB78C7" w:rsidRDefault="00743D42" w:rsidP="00BB78C7">
      <w:pPr>
        <w:pStyle w:val="Ver8"/>
        <w:rPr>
          <w:rFonts w:asciiTheme="minorEastAsia" w:eastAsiaTheme="minorEastAsia" w:hAnsiTheme="minorEastAsia"/>
        </w:rPr>
      </w:pPr>
    </w:p>
    <w:p w14:paraId="54F7F540"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（秘密保持義務）</w:t>
      </w:r>
    </w:p>
    <w:p w14:paraId="47886859" w14:textId="2FCD0C35"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第</w:t>
      </w:r>
      <w:r w:rsidR="00250AFD">
        <w:rPr>
          <w:rFonts w:asciiTheme="minorEastAsia" w:eastAsiaTheme="minorEastAsia" w:hAnsiTheme="minorEastAsia" w:hint="eastAsia"/>
        </w:rPr>
        <w:t>47</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は、委託業務の履行に関連して</w:t>
      </w:r>
      <w:r w:rsidRPr="00BB78C7">
        <w:rPr>
          <w:rFonts w:asciiTheme="minorEastAsia" w:eastAsiaTheme="minorEastAsia" w:hAnsiTheme="minorEastAsia"/>
        </w:rPr>
        <w:t>相手方から開示を受ける情報であって、次の各号の一に該当する情報（以下「秘密情報」という）</w:t>
      </w:r>
      <w:r w:rsidRPr="00BB78C7">
        <w:rPr>
          <w:rFonts w:asciiTheme="minorEastAsia" w:eastAsiaTheme="minorEastAsia" w:hAnsiTheme="minorEastAsia" w:hint="eastAsia"/>
        </w:rPr>
        <w:t>を、相手方の</w:t>
      </w:r>
      <w:r w:rsidRPr="00BB78C7">
        <w:rPr>
          <w:rFonts w:asciiTheme="minorEastAsia" w:eastAsiaTheme="minorEastAsia" w:hAnsiTheme="minorEastAsia"/>
        </w:rPr>
        <w:t>書面による事前の</w:t>
      </w:r>
      <w:r w:rsidRPr="00BB78C7">
        <w:rPr>
          <w:rFonts w:asciiTheme="minorEastAsia" w:eastAsiaTheme="minorEastAsia" w:hAnsiTheme="minorEastAsia" w:hint="eastAsia"/>
        </w:rPr>
        <w:t>承諾を得ずに、本契約の履行期間内のみならず、その終了後においても第三者に漏洩してはならない。</w:t>
      </w:r>
    </w:p>
    <w:p w14:paraId="5717FED7" w14:textId="77777777"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w:t>
      </w:r>
      <w:r w:rsidRPr="00BB78C7">
        <w:rPr>
          <w:rFonts w:asciiTheme="minorEastAsia" w:eastAsiaTheme="minorEastAsia" w:hAnsiTheme="minorEastAsia"/>
        </w:rPr>
        <w:t>秘密である旨が明示された技術資料、図面、その他関係資料等の有体物または電子データにより開示された情報</w:t>
      </w:r>
    </w:p>
    <w:p w14:paraId="4E985625" w14:textId="77777777"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Pr="00BB78C7">
        <w:rPr>
          <w:rFonts w:asciiTheme="minorEastAsia" w:eastAsiaTheme="minorEastAsia" w:hAnsiTheme="minorEastAsia"/>
        </w:rPr>
        <w:t>秘密である旨を告知したうえで口頭にて開示される情報であって、かかる口頭の開示後１４日以内に、当該情報の内容を書面にし、または電子データとして記録し、かつ、当該書面または電子データにおいて秘密である旨を明示して提供されたもの</w:t>
      </w:r>
    </w:p>
    <w:p w14:paraId="452DB3B1"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（３）特定個人情報</w:t>
      </w:r>
    </w:p>
    <w:p w14:paraId="05535682" w14:textId="77777777"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 xml:space="preserve">２　</w:t>
      </w:r>
      <w:r w:rsidRPr="00BB78C7">
        <w:rPr>
          <w:rFonts w:asciiTheme="minorEastAsia" w:eastAsiaTheme="minorEastAsia" w:hAnsiTheme="minorEastAsia"/>
        </w:rPr>
        <w:t>前項の規定にかかわらず、次の各号の一に該当することを被開示者が証明する情報については、秘密情報として取り扱わないものとする。</w:t>
      </w:r>
    </w:p>
    <w:p w14:paraId="692A7E75"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（１）</w:t>
      </w:r>
      <w:r w:rsidRPr="00BB78C7">
        <w:rPr>
          <w:rFonts w:asciiTheme="minorEastAsia" w:eastAsiaTheme="minorEastAsia" w:hAnsiTheme="minorEastAsia"/>
        </w:rPr>
        <w:t>開示の時に、既に公知であった情報または既に被開示者が保有していた情報</w:t>
      </w:r>
    </w:p>
    <w:p w14:paraId="1E42486A"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（２）</w:t>
      </w:r>
      <w:r w:rsidRPr="00BB78C7">
        <w:rPr>
          <w:rFonts w:asciiTheme="minorEastAsia" w:eastAsiaTheme="minorEastAsia" w:hAnsiTheme="minorEastAsia"/>
        </w:rPr>
        <w:t>開示後、被開示者の責によらず公知となった情報</w:t>
      </w:r>
    </w:p>
    <w:p w14:paraId="6FE0D249"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（３）</w:t>
      </w:r>
      <w:r w:rsidRPr="00BB78C7">
        <w:rPr>
          <w:rFonts w:asciiTheme="minorEastAsia" w:eastAsiaTheme="minorEastAsia" w:hAnsiTheme="minorEastAsia"/>
        </w:rPr>
        <w:t>被開示者が、秘密保持義務を負うことなく、第三者から適法に入手した情報</w:t>
      </w:r>
    </w:p>
    <w:p w14:paraId="1EF03B2C"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（４）</w:t>
      </w:r>
      <w:r w:rsidRPr="00BB78C7">
        <w:rPr>
          <w:rFonts w:asciiTheme="minorEastAsia" w:eastAsiaTheme="minorEastAsia" w:hAnsiTheme="minorEastAsia"/>
        </w:rPr>
        <w:t>被開示者が独自に開発した情報</w:t>
      </w:r>
    </w:p>
    <w:p w14:paraId="011ADC2F" w14:textId="77777777" w:rsidR="00743D42" w:rsidRPr="00BB78C7" w:rsidRDefault="00743D42" w:rsidP="00BB78C7">
      <w:pPr>
        <w:pStyle w:val="Ver8"/>
        <w:rPr>
          <w:rFonts w:asciiTheme="minorEastAsia" w:eastAsiaTheme="minorEastAsia" w:hAnsiTheme="minorEastAsia"/>
        </w:rPr>
      </w:pPr>
    </w:p>
    <w:p w14:paraId="7E7D9857"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（知的財産権）</w:t>
      </w:r>
    </w:p>
    <w:p w14:paraId="334A3453" w14:textId="78A15CFC"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4</w:t>
      </w:r>
      <w:r w:rsidR="00250AFD">
        <w:rPr>
          <w:rFonts w:asciiTheme="minorEastAsia" w:eastAsiaTheme="minorEastAsia" w:hAnsiTheme="minorEastAsia" w:hint="eastAsia"/>
        </w:rPr>
        <w:t>8</w:t>
      </w:r>
      <w:r w:rsidRPr="00BB78C7">
        <w:rPr>
          <w:rFonts w:asciiTheme="minorEastAsia" w:eastAsiaTheme="minorEastAsia" w:hAnsiTheme="minorEastAsia" w:hint="eastAsia"/>
        </w:rPr>
        <w:t>条　委託業務の遂行の過程で生じた産業財産権（産業財産権を受ける権利を含む）の帰属については、以下のとおりとする。</w:t>
      </w:r>
    </w:p>
    <w:p w14:paraId="40C616C4" w14:textId="03D749C5"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が単独で行った発明、考案等（以下「発明等」という）から生じた産業財産権については、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単独に帰属するものとする。</w:t>
      </w:r>
    </w:p>
    <w:p w14:paraId="0A64230A" w14:textId="0FF38F6A"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が単独で行った発明等から生じた産業財産権については、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単独に帰属するものとする。</w:t>
      </w:r>
    </w:p>
    <w:p w14:paraId="3EA0F533" w14:textId="6E7B43A8"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lastRenderedPageBreak/>
        <w:t>（３）</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及び</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が共同で行った発明等から生じた産業財産権については、</w:t>
      </w:r>
      <w:r w:rsidR="003A3603">
        <w:rPr>
          <w:rFonts w:asciiTheme="minorEastAsia" w:eastAsiaTheme="minorEastAsia" w:hAnsiTheme="minorEastAsia" w:hint="eastAsia"/>
        </w:rPr>
        <w:t>発注者受注者</w:t>
      </w:r>
      <w:r w:rsidRPr="00BB78C7">
        <w:rPr>
          <w:rFonts w:asciiTheme="minorEastAsia" w:eastAsiaTheme="minorEastAsia" w:hAnsiTheme="minorEastAsia" w:hint="eastAsia"/>
        </w:rPr>
        <w:t>共有とする。</w:t>
      </w:r>
    </w:p>
    <w:p w14:paraId="3FEB72B4" w14:textId="77777777" w:rsidR="00743D42"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２　成果物及び中間成果物（以下「成果物等」という）の著作権の帰属については、以下のとおりとする。なお、中間成果物とは、成果物を生成する過程で作成され、特段の定めがなければ納入を予定していないものとする。</w:t>
      </w:r>
    </w:p>
    <w:p w14:paraId="469C40AD" w14:textId="5C236319"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（１）成果物等のうち新規に作成された成果物等の著作権については、</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に帰属するものとする。</w:t>
      </w:r>
    </w:p>
    <w:p w14:paraId="736A0C27" w14:textId="485682C0" w:rsidR="00743D42" w:rsidRPr="00BB78C7" w:rsidRDefault="00743D42" w:rsidP="00BB78C7">
      <w:pPr>
        <w:pStyle w:val="Ver8"/>
        <w:ind w:left="720" w:hangingChars="300" w:hanging="720"/>
        <w:rPr>
          <w:rFonts w:asciiTheme="minorEastAsia" w:eastAsiaTheme="minorEastAsia" w:hAnsiTheme="minorEastAsia"/>
        </w:rPr>
      </w:pPr>
      <w:r w:rsidRPr="00BB78C7">
        <w:rPr>
          <w:rFonts w:asciiTheme="minorEastAsia" w:eastAsiaTheme="minorEastAsia" w:hAnsiTheme="minorEastAsia" w:hint="eastAsia"/>
        </w:rPr>
        <w:t>（２）</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が従来から有していた成果物の著作権については、それぞれ</w:t>
      </w:r>
      <w:r w:rsidR="003A3603">
        <w:rPr>
          <w:rFonts w:asciiTheme="minorEastAsia" w:eastAsiaTheme="minorEastAsia" w:hAnsiTheme="minorEastAsia" w:hint="eastAsia"/>
        </w:rPr>
        <w:t>発注者</w:t>
      </w:r>
      <w:r w:rsidRPr="00BB78C7">
        <w:rPr>
          <w:rFonts w:asciiTheme="minorEastAsia" w:eastAsiaTheme="minorEastAsia" w:hAnsiTheme="minorEastAsia" w:hint="eastAsia"/>
        </w:rPr>
        <w:t>又は</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に帰属するものとする。</w:t>
      </w:r>
    </w:p>
    <w:p w14:paraId="4661362B" w14:textId="77777777" w:rsidR="00EB0AF5" w:rsidRPr="00BB78C7" w:rsidRDefault="00EB0AF5" w:rsidP="00BB78C7">
      <w:pPr>
        <w:pStyle w:val="Ver8"/>
        <w:rPr>
          <w:rFonts w:asciiTheme="minorEastAsia" w:eastAsiaTheme="minorEastAsia" w:hAnsiTheme="minorEastAsia"/>
        </w:rPr>
      </w:pPr>
    </w:p>
    <w:p w14:paraId="1A67EF28" w14:textId="77777777" w:rsidR="00743D42" w:rsidRPr="00BB78C7" w:rsidRDefault="00743D42" w:rsidP="00BB78C7">
      <w:pPr>
        <w:pStyle w:val="Ver8"/>
        <w:rPr>
          <w:rFonts w:asciiTheme="minorEastAsia" w:eastAsiaTheme="minorEastAsia" w:hAnsiTheme="minorEastAsia"/>
        </w:rPr>
      </w:pPr>
      <w:r w:rsidRPr="00BB78C7">
        <w:rPr>
          <w:rFonts w:asciiTheme="minorEastAsia" w:eastAsiaTheme="minorEastAsia" w:hAnsiTheme="minorEastAsia" w:hint="eastAsia"/>
        </w:rPr>
        <w:t>（委託業務内容）</w:t>
      </w:r>
    </w:p>
    <w:p w14:paraId="204E9BB6" w14:textId="67A29B28" w:rsidR="00990E15" w:rsidRPr="00BB78C7" w:rsidRDefault="00743D42" w:rsidP="00BB78C7">
      <w:pPr>
        <w:pStyle w:val="Ver8"/>
        <w:ind w:left="240" w:hangingChars="100" w:hanging="240"/>
        <w:rPr>
          <w:rFonts w:asciiTheme="minorEastAsia" w:eastAsiaTheme="minorEastAsia" w:hAnsiTheme="minorEastAsia"/>
        </w:rPr>
      </w:pPr>
      <w:r w:rsidRPr="00BB78C7">
        <w:rPr>
          <w:rFonts w:asciiTheme="minorEastAsia" w:eastAsiaTheme="minorEastAsia" w:hAnsiTheme="minorEastAsia" w:hint="eastAsia"/>
        </w:rPr>
        <w:t>第</w:t>
      </w:r>
      <w:r w:rsidR="00AD15EE" w:rsidRPr="00BB78C7">
        <w:rPr>
          <w:rFonts w:asciiTheme="minorEastAsia" w:eastAsiaTheme="minorEastAsia" w:hAnsiTheme="minorEastAsia" w:hint="eastAsia"/>
        </w:rPr>
        <w:t>4</w:t>
      </w:r>
      <w:r w:rsidR="00B86644">
        <w:rPr>
          <w:rFonts w:asciiTheme="minorEastAsia" w:eastAsiaTheme="minorEastAsia" w:hAnsiTheme="minorEastAsia" w:hint="eastAsia"/>
        </w:rPr>
        <w:t>9</w:t>
      </w:r>
      <w:r w:rsidRPr="00BB78C7">
        <w:rPr>
          <w:rFonts w:asciiTheme="minorEastAsia" w:eastAsiaTheme="minorEastAsia" w:hAnsiTheme="minorEastAsia" w:hint="eastAsia"/>
        </w:rPr>
        <w:t xml:space="preserve">条　</w:t>
      </w:r>
      <w:r w:rsidR="003A3603">
        <w:rPr>
          <w:rFonts w:asciiTheme="minorEastAsia" w:eastAsiaTheme="minorEastAsia" w:hAnsiTheme="minorEastAsia" w:hint="eastAsia"/>
        </w:rPr>
        <w:t>受注者</w:t>
      </w:r>
      <w:r w:rsidRPr="00BB78C7">
        <w:rPr>
          <w:rFonts w:asciiTheme="minorEastAsia" w:eastAsiaTheme="minorEastAsia" w:hAnsiTheme="minorEastAsia" w:hint="eastAsia"/>
        </w:rPr>
        <w:t>は第</w:t>
      </w:r>
      <w:r w:rsidR="00B86644">
        <w:rPr>
          <w:rFonts w:asciiTheme="minorEastAsia" w:eastAsiaTheme="minorEastAsia" w:hAnsiTheme="minorEastAsia" w:hint="eastAsia"/>
        </w:rPr>
        <w:t>37</w:t>
      </w:r>
      <w:r w:rsidRPr="00BB78C7">
        <w:rPr>
          <w:rFonts w:asciiTheme="minorEastAsia" w:eastAsiaTheme="minorEastAsia" w:hAnsiTheme="minorEastAsia" w:hint="eastAsia"/>
        </w:rPr>
        <w:t>条に示した資料の作業の内以下の作業を行うものとする。なおその際の責任及び役割分担についても第</w:t>
      </w:r>
      <w:r w:rsidR="007F02B9">
        <w:rPr>
          <w:rFonts w:asciiTheme="minorEastAsia" w:eastAsiaTheme="minorEastAsia" w:hAnsiTheme="minorEastAsia" w:hint="eastAsia"/>
        </w:rPr>
        <w:t>37</w:t>
      </w:r>
      <w:r w:rsidR="00B57792" w:rsidRPr="00BB78C7">
        <w:rPr>
          <w:rFonts w:asciiTheme="minorEastAsia" w:eastAsiaTheme="minorEastAsia" w:hAnsiTheme="minorEastAsia" w:hint="eastAsia"/>
        </w:rPr>
        <w:t>条に示した資料に基づく。</w:t>
      </w:r>
    </w:p>
    <w:p w14:paraId="02B86837" w14:textId="7E63C866" w:rsidR="00033852" w:rsidRPr="00BB78C7" w:rsidRDefault="00A92F60" w:rsidP="00BB78C7">
      <w:pPr>
        <w:pStyle w:val="Ver8"/>
        <w:rPr>
          <w:rFonts w:asciiTheme="minorEastAsia" w:eastAsiaTheme="minorEastAsia" w:hAnsiTheme="minorEastAsia"/>
        </w:rPr>
      </w:pPr>
      <w:r w:rsidRPr="00BB78C7">
        <w:rPr>
          <w:rFonts w:asciiTheme="minorEastAsia" w:eastAsiaTheme="minorEastAsia" w:hAnsiTheme="minorEastAsia" w:hint="eastAsia"/>
        </w:rPr>
        <w:t>・</w:t>
      </w:r>
      <w:r w:rsidR="00384CF4" w:rsidRPr="00BB78C7">
        <w:rPr>
          <w:rFonts w:asciiTheme="minorEastAsia" w:eastAsiaTheme="minorEastAsia" w:hAnsiTheme="minorEastAsia" w:hint="eastAsia"/>
        </w:rPr>
        <w:t>要件定義</w:t>
      </w:r>
    </w:p>
    <w:p w14:paraId="7782CA50" w14:textId="2BAB7B03" w:rsidR="00033852" w:rsidRPr="00BB78C7" w:rsidRDefault="00033852" w:rsidP="00BB78C7">
      <w:pPr>
        <w:pStyle w:val="Ver8"/>
        <w:rPr>
          <w:rFonts w:asciiTheme="minorEastAsia" w:eastAsiaTheme="minorEastAsia" w:hAnsiTheme="minorEastAsia"/>
        </w:rPr>
      </w:pPr>
      <w:r w:rsidRPr="00BB78C7">
        <w:rPr>
          <w:rFonts w:asciiTheme="minorEastAsia" w:eastAsiaTheme="minorEastAsia" w:hAnsiTheme="minorEastAsia" w:hint="eastAsia"/>
        </w:rPr>
        <w:t>・</w:t>
      </w:r>
      <w:r w:rsidR="00384CF4" w:rsidRPr="00BB78C7">
        <w:rPr>
          <w:rFonts w:asciiTheme="minorEastAsia" w:eastAsiaTheme="minorEastAsia" w:hAnsiTheme="minorEastAsia" w:hint="eastAsia"/>
        </w:rPr>
        <w:t>概要設計</w:t>
      </w:r>
    </w:p>
    <w:p w14:paraId="46E73152" w14:textId="12B11887" w:rsidR="00A24AE5" w:rsidRPr="00BB78C7" w:rsidRDefault="00033852" w:rsidP="00BB78C7">
      <w:pPr>
        <w:pStyle w:val="Ver8"/>
        <w:rPr>
          <w:rFonts w:asciiTheme="minorEastAsia" w:eastAsiaTheme="minorEastAsia" w:hAnsiTheme="minorEastAsia" w:cs="ＭＳ 明朝"/>
        </w:rPr>
      </w:pPr>
      <w:r w:rsidRPr="00BB78C7">
        <w:rPr>
          <w:rFonts w:asciiTheme="minorEastAsia" w:eastAsiaTheme="minorEastAsia" w:hAnsiTheme="minorEastAsia" w:hint="eastAsia"/>
        </w:rPr>
        <w:t>・</w:t>
      </w:r>
      <w:r w:rsidR="00384CF4" w:rsidRPr="00BB78C7">
        <w:rPr>
          <w:rFonts w:asciiTheme="minorEastAsia" w:eastAsiaTheme="minorEastAsia" w:hAnsiTheme="minorEastAsia" w:cs="ＭＳ 明朝" w:hint="eastAsia"/>
        </w:rPr>
        <w:t>詳細設計</w:t>
      </w:r>
    </w:p>
    <w:p w14:paraId="2F06A89E" w14:textId="646DE11E" w:rsidR="00384CF4" w:rsidRPr="00BB78C7" w:rsidRDefault="00384CF4" w:rsidP="00BB78C7">
      <w:pPr>
        <w:pStyle w:val="Ver8"/>
        <w:rPr>
          <w:rFonts w:asciiTheme="minorEastAsia" w:eastAsiaTheme="minorEastAsia" w:hAnsiTheme="minorEastAsia" w:cs="ＭＳ 明朝"/>
        </w:rPr>
      </w:pPr>
      <w:r w:rsidRPr="00BB78C7">
        <w:rPr>
          <w:rFonts w:asciiTheme="minorEastAsia" w:eastAsiaTheme="minorEastAsia" w:hAnsiTheme="minorEastAsia" w:hint="eastAsia"/>
        </w:rPr>
        <w:t>・その他付帯作業・管理</w:t>
      </w:r>
    </w:p>
    <w:p w14:paraId="2E5BE611" w14:textId="77777777" w:rsidR="00A92F60" w:rsidRPr="007248B4" w:rsidRDefault="00A92F60" w:rsidP="00BB78C7">
      <w:pPr>
        <w:pStyle w:val="Ver8"/>
      </w:pPr>
    </w:p>
    <w:p w14:paraId="1695D466" w14:textId="77777777" w:rsidR="00777B7E" w:rsidRPr="00033852" w:rsidRDefault="00777B7E" w:rsidP="00BB78C7">
      <w:pPr>
        <w:pStyle w:val="Ver8"/>
      </w:pPr>
    </w:p>
    <w:p w14:paraId="0D0205B4" w14:textId="77777777" w:rsidR="00DE30CB" w:rsidRPr="00033852" w:rsidRDefault="00DE30CB" w:rsidP="00BB78C7">
      <w:pPr>
        <w:pStyle w:val="Ver8"/>
      </w:pPr>
      <w:r w:rsidRPr="00033852">
        <w:rPr>
          <w:rFonts w:hint="eastAsia"/>
        </w:rPr>
        <w:t>本契約締結の証として本書２通を作成し当事者双方記名押印の上、各自１通を保有する。</w:t>
      </w:r>
    </w:p>
    <w:p w14:paraId="21A18A28" w14:textId="77777777" w:rsidR="00106CCB" w:rsidRPr="009919CF" w:rsidRDefault="00106CCB" w:rsidP="00BB78C7">
      <w:pPr>
        <w:pStyle w:val="Ver8"/>
        <w:rPr>
          <w:rFonts w:ascii="ＭＳ 明朝" w:hAnsi="ＭＳ 明朝"/>
        </w:rPr>
      </w:pPr>
    </w:p>
    <w:p w14:paraId="4D3DEA1C" w14:textId="3F13A5B5" w:rsidR="00604BBB" w:rsidRPr="00D72F8B" w:rsidRDefault="00C10A70" w:rsidP="00BB78C7">
      <w:pPr>
        <w:pStyle w:val="Ver8"/>
        <w:rPr>
          <w:rFonts w:ascii="ＭＳ 明朝" w:hAnsi="ＭＳ 明朝"/>
        </w:rPr>
      </w:pPr>
      <w:r w:rsidRPr="00D72F8B">
        <w:rPr>
          <w:rFonts w:ascii="ＭＳ 明朝" w:hAnsi="ＭＳ 明朝" w:hint="eastAsia"/>
        </w:rPr>
        <w:t>令和</w:t>
      </w:r>
      <w:r w:rsidR="00963F20">
        <w:rPr>
          <w:rFonts w:ascii="ＭＳ 明朝" w:hAnsi="ＭＳ 明朝" w:hint="eastAsia"/>
        </w:rPr>
        <w:t>８</w:t>
      </w:r>
      <w:r w:rsidR="00743D42" w:rsidRPr="00D72F8B">
        <w:rPr>
          <w:rFonts w:ascii="ＭＳ 明朝" w:hAnsi="ＭＳ 明朝" w:hint="eastAsia"/>
        </w:rPr>
        <w:t>年（</w:t>
      </w:r>
      <w:r w:rsidR="0017082C" w:rsidRPr="00D72F8B">
        <w:rPr>
          <w:rFonts w:ascii="ＭＳ 明朝" w:hAnsi="ＭＳ 明朝" w:hint="eastAsia"/>
        </w:rPr>
        <w:t>２０</w:t>
      </w:r>
      <w:r w:rsidR="00AB1DFC" w:rsidRPr="00D72F8B">
        <w:rPr>
          <w:rFonts w:ascii="ＭＳ 明朝" w:hAnsi="ＭＳ 明朝" w:hint="eastAsia"/>
        </w:rPr>
        <w:t>２</w:t>
      </w:r>
      <w:r w:rsidR="00963F20">
        <w:rPr>
          <w:rFonts w:ascii="ＭＳ 明朝" w:hAnsi="ＭＳ 明朝" w:hint="eastAsia"/>
        </w:rPr>
        <w:t>６</w:t>
      </w:r>
      <w:r w:rsidR="00743D42" w:rsidRPr="00D72F8B">
        <w:rPr>
          <w:rFonts w:ascii="ＭＳ 明朝" w:hAnsi="ＭＳ 明朝" w:hint="eastAsia"/>
        </w:rPr>
        <w:t xml:space="preserve">年）　</w:t>
      </w:r>
      <w:r w:rsidR="00D72F8B" w:rsidRPr="00D72F8B">
        <w:rPr>
          <w:rFonts w:ascii="ＭＳ 明朝" w:hAnsi="ＭＳ 明朝" w:hint="eastAsia"/>
        </w:rPr>
        <w:t xml:space="preserve">　</w:t>
      </w:r>
      <w:r w:rsidR="00604BBB" w:rsidRPr="00D72F8B">
        <w:rPr>
          <w:rFonts w:ascii="ＭＳ 明朝" w:hAnsi="ＭＳ 明朝" w:hint="eastAsia"/>
        </w:rPr>
        <w:t>月</w:t>
      </w:r>
      <w:r w:rsidR="00D72F8B" w:rsidRPr="00D72F8B">
        <w:rPr>
          <w:rFonts w:ascii="ＭＳ 明朝" w:hAnsi="ＭＳ 明朝" w:hint="eastAsia"/>
        </w:rPr>
        <w:t xml:space="preserve">　　</w:t>
      </w:r>
      <w:r w:rsidR="00604BBB" w:rsidRPr="00D72F8B">
        <w:rPr>
          <w:rFonts w:ascii="ＭＳ 明朝" w:hAnsi="ＭＳ 明朝" w:hint="eastAsia"/>
        </w:rPr>
        <w:t>日</w:t>
      </w:r>
    </w:p>
    <w:p w14:paraId="5B4B1C3F" w14:textId="77777777" w:rsidR="007917DD" w:rsidRPr="00D72F8B" w:rsidRDefault="007917DD" w:rsidP="00BB78C7">
      <w:pPr>
        <w:pStyle w:val="Ver8"/>
        <w:rPr>
          <w:rFonts w:ascii="ＭＳ 明朝" w:hAnsi="ＭＳ 明朝"/>
        </w:rPr>
      </w:pPr>
    </w:p>
    <w:p w14:paraId="6B878230" w14:textId="4D38793F" w:rsidR="00FB0062" w:rsidRPr="00D72F8B" w:rsidRDefault="00FB0062" w:rsidP="00BB78C7">
      <w:pPr>
        <w:pStyle w:val="Ver8"/>
        <w:rPr>
          <w:rFonts w:ascii="ＭＳ 明朝" w:hAnsi="ＭＳ 明朝" w:cs="Arial"/>
        </w:rPr>
      </w:pPr>
      <w:r w:rsidRPr="00D72F8B">
        <w:rPr>
          <w:rFonts w:ascii="ＭＳ 明朝" w:hAnsi="ＭＳ 明朝" w:hint="eastAsia"/>
        </w:rPr>
        <w:t xml:space="preserve">　　　　　　　　</w:t>
      </w:r>
      <w:r w:rsidR="003A3603">
        <w:rPr>
          <w:rFonts w:ascii="ＭＳ 明朝" w:hAnsi="ＭＳ 明朝" w:hint="eastAsia"/>
        </w:rPr>
        <w:t>発注者</w:t>
      </w:r>
      <w:r w:rsidRPr="00D72F8B">
        <w:rPr>
          <w:rFonts w:ascii="ＭＳ 明朝" w:hAnsi="ＭＳ 明朝" w:hint="eastAsia"/>
        </w:rPr>
        <w:t xml:space="preserve">　　住　所　　</w:t>
      </w:r>
      <w:r w:rsidRPr="00D72F8B">
        <w:rPr>
          <w:rFonts w:ascii="ＭＳ 明朝" w:hAnsi="ＭＳ 明朝" w:cs="Arial"/>
        </w:rPr>
        <w:t>豊中市中桜塚</w:t>
      </w:r>
      <w:r w:rsidRPr="00D72F8B">
        <w:rPr>
          <w:rFonts w:ascii="ＭＳ 明朝" w:hAnsi="ＭＳ 明朝" w:cs="Arial" w:hint="eastAsia"/>
        </w:rPr>
        <w:t>３</w:t>
      </w:r>
      <w:r w:rsidRPr="00D72F8B">
        <w:rPr>
          <w:rFonts w:ascii="ＭＳ 明朝" w:hAnsi="ＭＳ 明朝" w:cs="Arial"/>
        </w:rPr>
        <w:t>丁目</w:t>
      </w:r>
      <w:r w:rsidRPr="00D72F8B">
        <w:rPr>
          <w:rFonts w:ascii="ＭＳ 明朝" w:hAnsi="ＭＳ 明朝" w:cs="Arial" w:hint="eastAsia"/>
        </w:rPr>
        <w:t>１番１</w:t>
      </w:r>
      <w:r w:rsidRPr="00D72F8B">
        <w:rPr>
          <w:rFonts w:ascii="ＭＳ 明朝" w:hAnsi="ＭＳ 明朝" w:cs="Arial"/>
        </w:rPr>
        <w:t>号</w:t>
      </w:r>
    </w:p>
    <w:p w14:paraId="489A5B75" w14:textId="541324B9" w:rsidR="00FB0062" w:rsidRPr="00D72F8B" w:rsidRDefault="00FB0062" w:rsidP="00BB78C7">
      <w:pPr>
        <w:pStyle w:val="Ver8"/>
        <w:rPr>
          <w:rFonts w:ascii="ＭＳ 明朝" w:hAnsi="ＭＳ 明朝"/>
        </w:rPr>
      </w:pPr>
      <w:r w:rsidRPr="00D72F8B">
        <w:rPr>
          <w:rFonts w:ascii="ＭＳ 明朝" w:hAnsi="ＭＳ 明朝" w:cs="Arial" w:hint="eastAsia"/>
        </w:rPr>
        <w:t xml:space="preserve">　　　　　　　　　　　　　氏　名　　</w:t>
      </w:r>
      <w:r w:rsidRPr="00D72F8B">
        <w:rPr>
          <w:rFonts w:ascii="ＭＳ 明朝" w:hAnsi="ＭＳ 明朝" w:hint="eastAsia"/>
        </w:rPr>
        <w:t>豊中市</w:t>
      </w:r>
    </w:p>
    <w:p w14:paraId="64B36042" w14:textId="77891A71" w:rsidR="00FB0062" w:rsidRPr="00D72F8B" w:rsidRDefault="00FB0062" w:rsidP="00BB78C7">
      <w:pPr>
        <w:pStyle w:val="Ver8"/>
        <w:rPr>
          <w:rFonts w:ascii="ＭＳ 明朝" w:hAnsi="ＭＳ 明朝"/>
        </w:rPr>
      </w:pPr>
      <w:r w:rsidRPr="00D72F8B">
        <w:rPr>
          <w:rFonts w:ascii="ＭＳ 明朝" w:hAnsi="ＭＳ 明朝" w:hint="eastAsia"/>
        </w:rPr>
        <w:t xml:space="preserve">　　　　　　　　　　　　　　　　　　豊中市長　</w:t>
      </w:r>
      <w:r w:rsidR="00990E15" w:rsidRPr="00D72F8B">
        <w:rPr>
          <w:rFonts w:ascii="ＭＳ 明朝" w:hAnsi="ＭＳ 明朝" w:hint="eastAsia"/>
        </w:rPr>
        <w:t>長内　繁樹</w:t>
      </w:r>
    </w:p>
    <w:p w14:paraId="5080AC20" w14:textId="77777777" w:rsidR="00FB0062" w:rsidRPr="00D72F8B" w:rsidRDefault="00FB0062" w:rsidP="00BB78C7">
      <w:pPr>
        <w:pStyle w:val="Ver8"/>
        <w:rPr>
          <w:rFonts w:ascii="ＭＳ 明朝" w:hAnsi="ＭＳ 明朝"/>
        </w:rPr>
      </w:pPr>
    </w:p>
    <w:p w14:paraId="735833E5" w14:textId="403F8176" w:rsidR="00FB0062" w:rsidRPr="00D72F8B" w:rsidRDefault="00FB0062" w:rsidP="00BB78C7">
      <w:pPr>
        <w:pStyle w:val="Ver8"/>
        <w:rPr>
          <w:rFonts w:ascii="ＭＳ 明朝" w:hAnsi="ＭＳ 明朝"/>
        </w:rPr>
      </w:pPr>
      <w:r w:rsidRPr="00D72F8B">
        <w:rPr>
          <w:rFonts w:ascii="ＭＳ 明朝" w:hAnsi="ＭＳ 明朝" w:hint="eastAsia"/>
        </w:rPr>
        <w:t xml:space="preserve">　　　　　　　　</w:t>
      </w:r>
      <w:r w:rsidR="003A3603">
        <w:rPr>
          <w:rFonts w:ascii="ＭＳ 明朝" w:hAnsi="ＭＳ 明朝" w:hint="eastAsia"/>
        </w:rPr>
        <w:t>受注者</w:t>
      </w:r>
      <w:r w:rsidRPr="00D72F8B">
        <w:rPr>
          <w:rFonts w:ascii="ＭＳ 明朝" w:hAnsi="ＭＳ 明朝" w:hint="eastAsia"/>
        </w:rPr>
        <w:t xml:space="preserve">　　住　所　　</w:t>
      </w:r>
      <w:r w:rsidR="00963F20">
        <w:rPr>
          <w:rFonts w:ascii="ＭＳ 明朝" w:hAnsi="ＭＳ 明朝" w:hint="eastAsia"/>
        </w:rPr>
        <w:t>○○</w:t>
      </w:r>
    </w:p>
    <w:p w14:paraId="19CBC417" w14:textId="40524A9F" w:rsidR="00FB0062" w:rsidRPr="00D72F8B" w:rsidRDefault="00FB0062" w:rsidP="00BB78C7">
      <w:pPr>
        <w:pStyle w:val="Ver8"/>
        <w:rPr>
          <w:rFonts w:ascii="ＭＳ 明朝" w:hAnsi="ＭＳ 明朝"/>
        </w:rPr>
      </w:pPr>
      <w:r w:rsidRPr="00D72F8B">
        <w:rPr>
          <w:rFonts w:ascii="ＭＳ 明朝" w:hAnsi="ＭＳ 明朝" w:hint="eastAsia"/>
        </w:rPr>
        <w:t xml:space="preserve">　　　　　　　　　　　　　氏　名　　</w:t>
      </w:r>
      <w:r w:rsidR="00963F20">
        <w:rPr>
          <w:rFonts w:ascii="ＭＳ 明朝" w:hAnsi="ＭＳ 明朝" w:hint="eastAsia"/>
        </w:rPr>
        <w:t>○○</w:t>
      </w:r>
    </w:p>
    <w:p w14:paraId="392E6F69" w14:textId="1A6A0322" w:rsidR="00FB0062" w:rsidRPr="00D72F8B" w:rsidRDefault="00FB0062" w:rsidP="00BB78C7">
      <w:pPr>
        <w:pStyle w:val="Ver8"/>
        <w:rPr>
          <w:rFonts w:ascii="ＭＳ 明朝" w:hAnsi="ＭＳ 明朝"/>
        </w:rPr>
      </w:pPr>
      <w:r w:rsidRPr="00D72F8B">
        <w:rPr>
          <w:rFonts w:ascii="ＭＳ 明朝" w:hAnsi="ＭＳ 明朝" w:hint="eastAsia"/>
        </w:rPr>
        <w:t xml:space="preserve">　　　　　　　　　　　　　　　　　　</w:t>
      </w:r>
      <w:r w:rsidR="00963F20">
        <w:rPr>
          <w:rFonts w:ascii="ＭＳ 明朝" w:hAnsi="ＭＳ 明朝" w:hint="eastAsia"/>
        </w:rPr>
        <w:t>○○</w:t>
      </w:r>
    </w:p>
    <w:p w14:paraId="31AD76A0" w14:textId="49CD6574" w:rsidR="000B6717" w:rsidRPr="00D72F8B" w:rsidRDefault="003E35BF" w:rsidP="00BB78C7">
      <w:pPr>
        <w:pStyle w:val="Ver8"/>
        <w:rPr>
          <w:rFonts w:ascii="ＭＳ 明朝" w:hAnsi="ＭＳ 明朝"/>
        </w:rPr>
      </w:pPr>
      <w:r w:rsidRPr="00D72F8B">
        <w:rPr>
          <w:rFonts w:ascii="ＭＳ 明朝" w:hAnsi="ＭＳ 明朝" w:hint="eastAsia"/>
        </w:rPr>
        <w:t xml:space="preserve">　　　　　　　　　　　　　　　　　　　　　</w:t>
      </w:r>
    </w:p>
    <w:p w14:paraId="4C0F5CD0" w14:textId="7B0BCCF1" w:rsidR="00C10A70" w:rsidRDefault="000B6717"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r w:rsidRPr="00D72F8B">
        <w:rPr>
          <w:rFonts w:ascii="ＭＳ 明朝" w:hAnsi="ＭＳ 明朝" w:hint="eastAsia"/>
          <w:sz w:val="22"/>
          <w:szCs w:val="22"/>
        </w:rPr>
        <w:t xml:space="preserve">　　</w:t>
      </w:r>
    </w:p>
    <w:p w14:paraId="60CE492F"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2A0148F9"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1412FB25"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34653D93"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06ED5260"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4B9EFF2E"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625632FF"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3AE4C67D"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02898ACA" w14:textId="77777777" w:rsidR="003806C0" w:rsidRDefault="003806C0" w:rsidP="00076E12">
      <w:pPr>
        <w:tabs>
          <w:tab w:val="clear" w:pos="360"/>
          <w:tab w:val="clear" w:pos="720"/>
          <w:tab w:val="clear" w:pos="960"/>
          <w:tab w:val="left" w:pos="-3261"/>
        </w:tabs>
        <w:autoSpaceDE w:val="0"/>
        <w:autoSpaceDN w:val="0"/>
        <w:ind w:left="0" w:right="216" w:firstLine="0"/>
        <w:rPr>
          <w:rFonts w:ascii="ＭＳ 明朝" w:hAnsi="ＭＳ 明朝"/>
          <w:sz w:val="22"/>
          <w:szCs w:val="22"/>
        </w:rPr>
      </w:pPr>
    </w:p>
    <w:p w14:paraId="59903A8F" w14:textId="77777777" w:rsidR="003806C0" w:rsidRDefault="003806C0"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577749BD"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4BE7D920"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3C354288"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3708CB01" w14:textId="77777777" w:rsid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63471FBB" w14:textId="77777777" w:rsidR="00104E05" w:rsidRPr="00104E05" w:rsidRDefault="00104E05" w:rsidP="00104E05">
      <w:pPr>
        <w:tabs>
          <w:tab w:val="clear" w:pos="360"/>
          <w:tab w:val="clear" w:pos="720"/>
          <w:tab w:val="clear" w:pos="960"/>
          <w:tab w:val="left" w:pos="-3261"/>
        </w:tabs>
        <w:autoSpaceDE w:val="0"/>
        <w:autoSpaceDN w:val="0"/>
        <w:ind w:left="0" w:right="216" w:firstLine="0"/>
        <w:jc w:val="right"/>
        <w:rPr>
          <w:rFonts w:asciiTheme="minorEastAsia" w:eastAsiaTheme="minorEastAsia" w:hAnsiTheme="minorEastAsia" w:cs="MS-Mincho"/>
          <w:sz w:val="21"/>
          <w:szCs w:val="21"/>
        </w:rPr>
      </w:pPr>
      <w:r w:rsidRPr="00104E05">
        <w:rPr>
          <w:rFonts w:asciiTheme="minorEastAsia" w:eastAsiaTheme="minorEastAsia" w:hAnsiTheme="minorEastAsia" w:cs="MS-Mincho"/>
          <w:sz w:val="21"/>
          <w:szCs w:val="21"/>
        </w:rPr>
        <w:lastRenderedPageBreak/>
        <w:t xml:space="preserve">　　別記</w:t>
      </w:r>
    </w:p>
    <w:p w14:paraId="3A992B8A" w14:textId="77777777" w:rsidR="00104E05" w:rsidRPr="00104E05"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p w14:paraId="21282879" w14:textId="77777777" w:rsidR="00104E05" w:rsidRPr="00104E05" w:rsidRDefault="00104E05" w:rsidP="00C6212A">
      <w:pPr>
        <w:tabs>
          <w:tab w:val="clear" w:pos="360"/>
          <w:tab w:val="clear" w:pos="720"/>
          <w:tab w:val="clear" w:pos="960"/>
          <w:tab w:val="left" w:pos="-3261"/>
        </w:tabs>
        <w:autoSpaceDE w:val="0"/>
        <w:autoSpaceDN w:val="0"/>
        <w:ind w:left="0" w:right="216" w:firstLine="0"/>
        <w:jc w:val="center"/>
        <w:rPr>
          <w:rFonts w:asciiTheme="minorEastAsia" w:eastAsiaTheme="minorEastAsia" w:hAnsiTheme="minorEastAsia" w:cs="MS-Mincho"/>
          <w:sz w:val="21"/>
          <w:szCs w:val="21"/>
        </w:rPr>
      </w:pPr>
      <w:r w:rsidRPr="00104E05">
        <w:rPr>
          <w:rFonts w:asciiTheme="minorEastAsia" w:eastAsiaTheme="minorEastAsia" w:hAnsiTheme="minorEastAsia" w:cs="MS-Mincho"/>
          <w:sz w:val="21"/>
          <w:szCs w:val="21"/>
        </w:rPr>
        <w:t>個人情報等取扱特記事項</w:t>
      </w:r>
    </w:p>
    <w:p w14:paraId="1CA56D8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（基本的事項）</w:t>
      </w:r>
    </w:p>
    <w:p w14:paraId="11684132"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１</w:t>
      </w:r>
      <w:r w:rsidRPr="00C6212A">
        <w:rPr>
          <w:rFonts w:asciiTheme="minorEastAsia" w:eastAsiaTheme="minorEastAsia" w:hAnsiTheme="minorEastAsia" w:cs="MS-Mincho"/>
          <w:sz w:val="16"/>
          <w:szCs w:val="16"/>
        </w:rPr>
        <w:t xml:space="preserve">　受注者は、個人情報その他の情報（以下「個人情報等」という。</w:t>
      </w:r>
      <w:proofErr w:type="gramStart"/>
      <w:r w:rsidRPr="00C6212A">
        <w:rPr>
          <w:rFonts w:asciiTheme="minorEastAsia" w:eastAsiaTheme="minorEastAsia" w:hAnsiTheme="minorEastAsia" w:cs="MS-Mincho"/>
          <w:sz w:val="16"/>
          <w:szCs w:val="16"/>
        </w:rPr>
        <w:t>)の</w:t>
      </w:r>
      <w:proofErr w:type="gramEnd"/>
      <w:r w:rsidRPr="00C6212A">
        <w:rPr>
          <w:rFonts w:asciiTheme="minorEastAsia" w:eastAsiaTheme="minorEastAsia" w:hAnsiTheme="minorEastAsia" w:cs="MS-Mincho"/>
          <w:sz w:val="16"/>
          <w:szCs w:val="16"/>
        </w:rPr>
        <w:t>保護の重要性を認識し、この契約による業務の実施に当たっては、個人の権利利益を侵害することのないよう、個人情報等の取扱いを適正に行わなければならない。</w:t>
      </w:r>
    </w:p>
    <w:p w14:paraId="6799CA8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（業務従事者への周知）</w:t>
      </w:r>
    </w:p>
    <w:p w14:paraId="11FB225E"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２</w:t>
      </w:r>
      <w:r w:rsidRPr="00C6212A">
        <w:rPr>
          <w:rFonts w:asciiTheme="minorEastAsia" w:eastAsiaTheme="minorEastAsia" w:hAnsiTheme="minorEastAsia" w:cs="MS-Mincho"/>
          <w:sz w:val="16"/>
          <w:szCs w:val="16"/>
        </w:rPr>
        <w:t xml:space="preserve">　受注者は、この契約による業務に従事している者に対して、在職中及び退職後においてもこの契約による業務に関して知り得た個人情報等をみだりに他人に知らせ、又は不当な目的に使用してはならないこと等、個人情報等の保護に必要な事項を周知しなければならない。</w:t>
      </w:r>
    </w:p>
    <w:p w14:paraId="6A621FA7"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（再委託の制限）</w:t>
      </w:r>
    </w:p>
    <w:p w14:paraId="516529A6"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３</w:t>
      </w:r>
      <w:r w:rsidRPr="00C6212A">
        <w:rPr>
          <w:rFonts w:asciiTheme="minorEastAsia" w:eastAsiaTheme="minorEastAsia" w:hAnsiTheme="minorEastAsia" w:cs="MS-Mincho"/>
          <w:sz w:val="16"/>
          <w:szCs w:val="16"/>
        </w:rPr>
        <w:t xml:space="preserve">　受注者は、この契約による業務に関して再委託を行うときは、再委託を行う業務の範囲を明確にするとともに、書面により発注者に承諾を得なければならない。</w:t>
      </w:r>
    </w:p>
    <w:p w14:paraId="30FBB94C"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（受注者等の義務）</w:t>
      </w:r>
    </w:p>
    <w:p w14:paraId="440052F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４</w:t>
      </w:r>
      <w:r w:rsidRPr="00C6212A">
        <w:rPr>
          <w:rFonts w:asciiTheme="minorEastAsia" w:eastAsiaTheme="minorEastAsia" w:hAnsiTheme="minorEastAsia" w:cs="MS-Mincho"/>
          <w:sz w:val="16"/>
          <w:szCs w:val="16"/>
        </w:rPr>
        <w:t xml:space="preserve">　受注者及びこの契約に従事している者又は従事していた者は、この契約による業務に関して知り得た個人情報等をみだりに他人に知らせ、又は不当な目的に利用してはならない。この契約が終了し、又は解除された後においても、同様とする。</w:t>
      </w:r>
    </w:p>
    <w:p w14:paraId="5B7C2DC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（適切な管理）</w:t>
      </w:r>
    </w:p>
    <w:p w14:paraId="45F49617"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５</w:t>
      </w:r>
      <w:r w:rsidRPr="00C6212A">
        <w:rPr>
          <w:rFonts w:asciiTheme="minorEastAsia" w:eastAsiaTheme="minorEastAsia" w:hAnsiTheme="minorEastAsia" w:cs="MS-Mincho"/>
          <w:sz w:val="16"/>
          <w:szCs w:val="16"/>
        </w:rPr>
        <w:t xml:space="preserve">　受注者は、この契約による業務に関して知り得た個人情報等の漏えい、滅失又は毀損の防止その他の個人情報等の適切な管理のために必要な措置を講じなければならない。発注者が別に指示したときは、当該指示の方法によるものとする。</w:t>
      </w:r>
    </w:p>
    <w:p w14:paraId="532EBAAF"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（収集の制限）</w:t>
      </w:r>
    </w:p>
    <w:p w14:paraId="42BCAC9B"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６</w:t>
      </w:r>
      <w:r w:rsidRPr="00C6212A">
        <w:rPr>
          <w:rFonts w:asciiTheme="minorEastAsia" w:eastAsiaTheme="minorEastAsia" w:hAnsiTheme="minorEastAsia" w:cs="MS-Mincho"/>
          <w:sz w:val="16"/>
          <w:szCs w:val="16"/>
        </w:rPr>
        <w:t xml:space="preserve">　受注者は、この契約による業務を行うために個人情報等を収集するときは、業務の目的を達成するために必要な範囲で、適法かつ公正な手段により行わなければならない。</w:t>
      </w:r>
    </w:p>
    <w:p w14:paraId="5B3698C3"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（目的外利用・提供の禁止）</w:t>
      </w:r>
    </w:p>
    <w:p w14:paraId="588F649A"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７</w:t>
      </w:r>
      <w:r w:rsidRPr="00C6212A">
        <w:rPr>
          <w:rFonts w:asciiTheme="minorEastAsia" w:eastAsiaTheme="minorEastAsia" w:hAnsiTheme="minorEastAsia" w:cs="MS-Mincho"/>
          <w:sz w:val="16"/>
          <w:szCs w:val="16"/>
        </w:rPr>
        <w:t xml:space="preserve">　受注者は、発注者の指示がある場合を除き、この契約による業務に関して知り得た個人情報等を契約の目的以外の目的のために利用し、又は発注者の承諾なしに第三者に提供してはならない。</w:t>
      </w:r>
    </w:p>
    <w:p w14:paraId="10135A2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（複写、複製の禁止）</w:t>
      </w:r>
    </w:p>
    <w:p w14:paraId="5175C3A9"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８</w:t>
      </w:r>
      <w:r w:rsidRPr="00C6212A">
        <w:rPr>
          <w:rFonts w:asciiTheme="minorEastAsia" w:eastAsiaTheme="minorEastAsia" w:hAnsiTheme="minorEastAsia" w:cs="MS-Mincho"/>
          <w:sz w:val="16"/>
          <w:szCs w:val="16"/>
        </w:rPr>
        <w:t xml:space="preserve">　受注者は、発注者の承諾がある場合を除き、この契約による業務を行うために発注者から引き渡された個人情報等が記録された資料等を複写し、又は複製してはならない。</w:t>
      </w:r>
    </w:p>
    <w:p w14:paraId="2DE00728"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（資料等の返還等）</w:t>
      </w:r>
    </w:p>
    <w:p w14:paraId="067F5E6E"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９</w:t>
      </w:r>
      <w:r w:rsidRPr="00C6212A">
        <w:rPr>
          <w:rFonts w:asciiTheme="minorEastAsia" w:eastAsiaTheme="minorEastAsia" w:hAnsiTheme="minorEastAsia" w:cs="MS-Mincho"/>
          <w:sz w:val="16"/>
          <w:szCs w:val="16"/>
        </w:rPr>
        <w:t xml:space="preserve">　受注者は、この契約による業務を履行するために、発注者から提供を受け、又は受注者自らが収集し、若しくは作成した個人情報等が記録された資料等を、この契約完了後直ちに発注者に返還し、又は引き渡すものとする。ただし、発注者が別に指示したときは当該指示の方法によるものとする。</w:t>
      </w:r>
    </w:p>
    <w:p w14:paraId="5F564DB8"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（廃棄）</w:t>
      </w:r>
    </w:p>
    <w:p w14:paraId="0CF068AF"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10</w:t>
      </w:r>
      <w:r w:rsidRPr="00C6212A">
        <w:rPr>
          <w:rFonts w:asciiTheme="minorEastAsia" w:eastAsiaTheme="minorEastAsia" w:hAnsiTheme="minorEastAsia" w:cs="MS-Mincho"/>
          <w:sz w:val="16"/>
          <w:szCs w:val="16"/>
        </w:rPr>
        <w:t xml:space="preserve">　受注者は、この契約による業務に関して知り得た個人情報等について、保有する必要がなくなったときは、確実かつ速やかに廃棄し、又は消去しなければならない。</w:t>
      </w:r>
    </w:p>
    <w:p w14:paraId="7DECB712"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（調査）</w:t>
      </w:r>
    </w:p>
    <w:p w14:paraId="7D3821E6"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11</w:t>
      </w:r>
      <w:r w:rsidRPr="00C6212A">
        <w:rPr>
          <w:rFonts w:asciiTheme="minorEastAsia" w:eastAsiaTheme="minorEastAsia" w:hAnsiTheme="minorEastAsia" w:cs="MS-Mincho"/>
          <w:sz w:val="16"/>
          <w:szCs w:val="16"/>
        </w:rPr>
        <w:t xml:space="preserve">　発注者は、受注者が契約による業務の履行に当たり取り扱っている個人情報等の状況について、随時調査することができる。</w:t>
      </w:r>
    </w:p>
    <w:p w14:paraId="6D797834"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b/>
          <w:sz w:val="16"/>
          <w:szCs w:val="16"/>
        </w:rPr>
      </w:pPr>
      <w:r w:rsidRPr="00C6212A">
        <w:rPr>
          <w:rFonts w:asciiTheme="minorEastAsia" w:eastAsiaTheme="minorEastAsia" w:hAnsiTheme="minorEastAsia" w:cs="MS-Mincho"/>
          <w:b/>
          <w:sz w:val="16"/>
          <w:szCs w:val="16"/>
        </w:rPr>
        <w:t>（事故発生時における報告）</w:t>
      </w:r>
    </w:p>
    <w:p w14:paraId="68054246" w14:textId="77777777" w:rsidR="00104E05" w:rsidRPr="00C6212A" w:rsidRDefault="00104E05" w:rsidP="00104E05">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16"/>
          <w:szCs w:val="16"/>
        </w:rPr>
      </w:pPr>
      <w:r w:rsidRPr="00C6212A">
        <w:rPr>
          <w:rFonts w:asciiTheme="minorEastAsia" w:eastAsiaTheme="minorEastAsia" w:hAnsiTheme="minorEastAsia" w:cs="MS-Mincho"/>
          <w:b/>
          <w:sz w:val="16"/>
          <w:szCs w:val="16"/>
        </w:rPr>
        <w:t>12</w:t>
      </w:r>
      <w:r w:rsidRPr="00C6212A">
        <w:rPr>
          <w:rFonts w:asciiTheme="minorEastAsia" w:eastAsiaTheme="minorEastAsia" w:hAnsiTheme="minorEastAsia" w:cs="MS-Mincho"/>
          <w:sz w:val="16"/>
          <w:szCs w:val="16"/>
        </w:rPr>
        <w:t xml:space="preserve">　受注者は、この契約に違反する事態が生じ、又は生じるおそれのあることを知ったときは、速やかに発注者に報告し、その指示に従うものとする。</w:t>
      </w:r>
    </w:p>
    <w:p w14:paraId="0426EFFE" w14:textId="77777777" w:rsidR="00104E05" w:rsidRPr="00104E05" w:rsidRDefault="00104E05" w:rsidP="00076E12">
      <w:pPr>
        <w:tabs>
          <w:tab w:val="clear" w:pos="360"/>
          <w:tab w:val="clear" w:pos="720"/>
          <w:tab w:val="clear" w:pos="960"/>
          <w:tab w:val="left" w:pos="-3261"/>
        </w:tabs>
        <w:autoSpaceDE w:val="0"/>
        <w:autoSpaceDN w:val="0"/>
        <w:ind w:left="0" w:right="216" w:firstLine="0"/>
        <w:rPr>
          <w:rFonts w:asciiTheme="minorEastAsia" w:eastAsiaTheme="minorEastAsia" w:hAnsiTheme="minorEastAsia" w:cs="MS-Mincho"/>
          <w:sz w:val="21"/>
          <w:szCs w:val="21"/>
        </w:rPr>
      </w:pPr>
    </w:p>
    <w:sectPr w:rsidR="00104E05" w:rsidRPr="00104E05" w:rsidSect="00D6168D">
      <w:pgSz w:w="11907" w:h="16840"/>
      <w:pgMar w:top="1191" w:right="1191" w:bottom="1191"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8F9D" w14:textId="77777777" w:rsidR="00B94471" w:rsidRDefault="00B94471" w:rsidP="00355690">
      <w:pPr>
        <w:spacing w:line="240" w:lineRule="auto"/>
      </w:pPr>
      <w:r>
        <w:separator/>
      </w:r>
    </w:p>
  </w:endnote>
  <w:endnote w:type="continuationSeparator" w:id="0">
    <w:p w14:paraId="5989BDF2" w14:textId="77777777" w:rsidR="00B94471" w:rsidRDefault="00B94471" w:rsidP="00355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荳ｸ・ｺ・橸ｽｼ・ｯ・ｸM-PRO">
    <w:altName w:val="DM_other"/>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DF32" w14:textId="77777777" w:rsidR="00B94471" w:rsidRDefault="00B94471" w:rsidP="00355690">
      <w:pPr>
        <w:spacing w:line="240" w:lineRule="auto"/>
      </w:pPr>
      <w:r>
        <w:separator/>
      </w:r>
    </w:p>
  </w:footnote>
  <w:footnote w:type="continuationSeparator" w:id="0">
    <w:p w14:paraId="60E49C6A" w14:textId="77777777" w:rsidR="00B94471" w:rsidRDefault="00B94471" w:rsidP="003556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31"/>
    <w:multiLevelType w:val="hybridMultilevel"/>
    <w:tmpl w:val="B5B464AA"/>
    <w:lvl w:ilvl="0" w:tplc="2C2634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3F141112"/>
    <w:multiLevelType w:val="hybridMultilevel"/>
    <w:tmpl w:val="7D2C8528"/>
    <w:lvl w:ilvl="0" w:tplc="CEDE9182">
      <w:start w:val="1"/>
      <w:numFmt w:val="decimalFullWidth"/>
      <w:lvlText w:val="（%1）"/>
      <w:lvlJc w:val="left"/>
      <w:pPr>
        <w:ind w:left="1287" w:hanging="720"/>
      </w:pPr>
      <w:rPr>
        <w:rFonts w:hint="default"/>
        <w:color w:val="auto"/>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88374261">
    <w:abstractNumId w:val="1"/>
  </w:num>
  <w:num w:numId="2" w16cid:durableId="235558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山 一馬">
    <w15:presenceInfo w15:providerId="None" w15:userId="中山 一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DD"/>
    <w:rsid w:val="0000007D"/>
    <w:rsid w:val="000002CD"/>
    <w:rsid w:val="000019DE"/>
    <w:rsid w:val="00002350"/>
    <w:rsid w:val="00003689"/>
    <w:rsid w:val="00003A2E"/>
    <w:rsid w:val="00003A80"/>
    <w:rsid w:val="000051C2"/>
    <w:rsid w:val="000052C3"/>
    <w:rsid w:val="00006E99"/>
    <w:rsid w:val="00007BC5"/>
    <w:rsid w:val="00010B9A"/>
    <w:rsid w:val="00010F40"/>
    <w:rsid w:val="000121B7"/>
    <w:rsid w:val="0001392E"/>
    <w:rsid w:val="000139DC"/>
    <w:rsid w:val="00013D54"/>
    <w:rsid w:val="00014E50"/>
    <w:rsid w:val="000152D6"/>
    <w:rsid w:val="00015439"/>
    <w:rsid w:val="0001559C"/>
    <w:rsid w:val="00015CCA"/>
    <w:rsid w:val="000168F9"/>
    <w:rsid w:val="00017CF1"/>
    <w:rsid w:val="00021782"/>
    <w:rsid w:val="00021C39"/>
    <w:rsid w:val="0002214C"/>
    <w:rsid w:val="000222B1"/>
    <w:rsid w:val="00022782"/>
    <w:rsid w:val="000227E4"/>
    <w:rsid w:val="00022E53"/>
    <w:rsid w:val="00022EDF"/>
    <w:rsid w:val="00023324"/>
    <w:rsid w:val="000237E9"/>
    <w:rsid w:val="00023FAF"/>
    <w:rsid w:val="00023FCA"/>
    <w:rsid w:val="00024259"/>
    <w:rsid w:val="00024A14"/>
    <w:rsid w:val="00024C21"/>
    <w:rsid w:val="00025840"/>
    <w:rsid w:val="00025D88"/>
    <w:rsid w:val="00026094"/>
    <w:rsid w:val="000272A4"/>
    <w:rsid w:val="000276D4"/>
    <w:rsid w:val="00031DC8"/>
    <w:rsid w:val="0003217A"/>
    <w:rsid w:val="00032241"/>
    <w:rsid w:val="00032955"/>
    <w:rsid w:val="00032BB0"/>
    <w:rsid w:val="00032C79"/>
    <w:rsid w:val="0003310D"/>
    <w:rsid w:val="00033288"/>
    <w:rsid w:val="0003353B"/>
    <w:rsid w:val="00033852"/>
    <w:rsid w:val="00034EEB"/>
    <w:rsid w:val="000353E7"/>
    <w:rsid w:val="000354A3"/>
    <w:rsid w:val="00036D17"/>
    <w:rsid w:val="00036D50"/>
    <w:rsid w:val="000375A6"/>
    <w:rsid w:val="00040766"/>
    <w:rsid w:val="0004149F"/>
    <w:rsid w:val="0004163D"/>
    <w:rsid w:val="00041938"/>
    <w:rsid w:val="000422E1"/>
    <w:rsid w:val="00042C46"/>
    <w:rsid w:val="0004302E"/>
    <w:rsid w:val="00043094"/>
    <w:rsid w:val="0004341E"/>
    <w:rsid w:val="0004361D"/>
    <w:rsid w:val="000446F0"/>
    <w:rsid w:val="0004527F"/>
    <w:rsid w:val="000455CC"/>
    <w:rsid w:val="00045FD3"/>
    <w:rsid w:val="00047CA7"/>
    <w:rsid w:val="00050DDA"/>
    <w:rsid w:val="000513EF"/>
    <w:rsid w:val="00051B2D"/>
    <w:rsid w:val="0005217A"/>
    <w:rsid w:val="00052219"/>
    <w:rsid w:val="000528CF"/>
    <w:rsid w:val="00052964"/>
    <w:rsid w:val="00052C54"/>
    <w:rsid w:val="0005311D"/>
    <w:rsid w:val="00053DB3"/>
    <w:rsid w:val="00053E4A"/>
    <w:rsid w:val="000540CA"/>
    <w:rsid w:val="00054585"/>
    <w:rsid w:val="0005496A"/>
    <w:rsid w:val="00054C99"/>
    <w:rsid w:val="00054ED6"/>
    <w:rsid w:val="00055242"/>
    <w:rsid w:val="00055533"/>
    <w:rsid w:val="00056DB3"/>
    <w:rsid w:val="00056F4E"/>
    <w:rsid w:val="000578DD"/>
    <w:rsid w:val="00057BD9"/>
    <w:rsid w:val="00057E1A"/>
    <w:rsid w:val="000606E2"/>
    <w:rsid w:val="00060CA4"/>
    <w:rsid w:val="00061028"/>
    <w:rsid w:val="00061306"/>
    <w:rsid w:val="00061A9E"/>
    <w:rsid w:val="00062416"/>
    <w:rsid w:val="00062436"/>
    <w:rsid w:val="00062722"/>
    <w:rsid w:val="0006287F"/>
    <w:rsid w:val="00062C17"/>
    <w:rsid w:val="000634D9"/>
    <w:rsid w:val="00063D13"/>
    <w:rsid w:val="0006476E"/>
    <w:rsid w:val="00065301"/>
    <w:rsid w:val="0006686D"/>
    <w:rsid w:val="00067107"/>
    <w:rsid w:val="000701BF"/>
    <w:rsid w:val="00071406"/>
    <w:rsid w:val="00071EBB"/>
    <w:rsid w:val="0007211B"/>
    <w:rsid w:val="0007421C"/>
    <w:rsid w:val="00074EFF"/>
    <w:rsid w:val="000750A3"/>
    <w:rsid w:val="00075620"/>
    <w:rsid w:val="000758E7"/>
    <w:rsid w:val="00075D77"/>
    <w:rsid w:val="00076140"/>
    <w:rsid w:val="00076E12"/>
    <w:rsid w:val="000802A1"/>
    <w:rsid w:val="00080530"/>
    <w:rsid w:val="0008083A"/>
    <w:rsid w:val="00080FA6"/>
    <w:rsid w:val="0008103B"/>
    <w:rsid w:val="000813E2"/>
    <w:rsid w:val="00082024"/>
    <w:rsid w:val="00082A7F"/>
    <w:rsid w:val="0008305A"/>
    <w:rsid w:val="00083657"/>
    <w:rsid w:val="00084441"/>
    <w:rsid w:val="00084E3E"/>
    <w:rsid w:val="00086358"/>
    <w:rsid w:val="00086948"/>
    <w:rsid w:val="00086BA2"/>
    <w:rsid w:val="00087183"/>
    <w:rsid w:val="0008787B"/>
    <w:rsid w:val="0009121C"/>
    <w:rsid w:val="00091629"/>
    <w:rsid w:val="000919FA"/>
    <w:rsid w:val="000925AA"/>
    <w:rsid w:val="00092B66"/>
    <w:rsid w:val="00092B6A"/>
    <w:rsid w:val="000938A0"/>
    <w:rsid w:val="0009415D"/>
    <w:rsid w:val="000951B3"/>
    <w:rsid w:val="00095C6D"/>
    <w:rsid w:val="00096152"/>
    <w:rsid w:val="000966E7"/>
    <w:rsid w:val="00097225"/>
    <w:rsid w:val="00097A47"/>
    <w:rsid w:val="00097BEA"/>
    <w:rsid w:val="00097F74"/>
    <w:rsid w:val="000A0DB9"/>
    <w:rsid w:val="000A2446"/>
    <w:rsid w:val="000A28C0"/>
    <w:rsid w:val="000A2A9C"/>
    <w:rsid w:val="000A31D9"/>
    <w:rsid w:val="000A31FF"/>
    <w:rsid w:val="000A37F5"/>
    <w:rsid w:val="000A474F"/>
    <w:rsid w:val="000A4E0B"/>
    <w:rsid w:val="000A5EE8"/>
    <w:rsid w:val="000A65FD"/>
    <w:rsid w:val="000A716F"/>
    <w:rsid w:val="000A71CE"/>
    <w:rsid w:val="000A73AF"/>
    <w:rsid w:val="000A7616"/>
    <w:rsid w:val="000A7683"/>
    <w:rsid w:val="000A7E08"/>
    <w:rsid w:val="000B04B4"/>
    <w:rsid w:val="000B060D"/>
    <w:rsid w:val="000B16B4"/>
    <w:rsid w:val="000B16F4"/>
    <w:rsid w:val="000B211B"/>
    <w:rsid w:val="000B23E0"/>
    <w:rsid w:val="000B28E6"/>
    <w:rsid w:val="000B34F3"/>
    <w:rsid w:val="000B4A2C"/>
    <w:rsid w:val="000B4EA2"/>
    <w:rsid w:val="000B516D"/>
    <w:rsid w:val="000B54EC"/>
    <w:rsid w:val="000B5F5E"/>
    <w:rsid w:val="000B666C"/>
    <w:rsid w:val="000B6717"/>
    <w:rsid w:val="000B6D57"/>
    <w:rsid w:val="000B6F77"/>
    <w:rsid w:val="000B7485"/>
    <w:rsid w:val="000B75D7"/>
    <w:rsid w:val="000C0083"/>
    <w:rsid w:val="000C0BA0"/>
    <w:rsid w:val="000C0DC6"/>
    <w:rsid w:val="000C1840"/>
    <w:rsid w:val="000C198C"/>
    <w:rsid w:val="000C218A"/>
    <w:rsid w:val="000C4662"/>
    <w:rsid w:val="000C4B1E"/>
    <w:rsid w:val="000C50F3"/>
    <w:rsid w:val="000C571D"/>
    <w:rsid w:val="000C5EB8"/>
    <w:rsid w:val="000C7E37"/>
    <w:rsid w:val="000D0BD7"/>
    <w:rsid w:val="000D0E97"/>
    <w:rsid w:val="000D125E"/>
    <w:rsid w:val="000D1C22"/>
    <w:rsid w:val="000D269B"/>
    <w:rsid w:val="000D29A1"/>
    <w:rsid w:val="000D487C"/>
    <w:rsid w:val="000D5608"/>
    <w:rsid w:val="000D748B"/>
    <w:rsid w:val="000D7C78"/>
    <w:rsid w:val="000E03F0"/>
    <w:rsid w:val="000E08C3"/>
    <w:rsid w:val="000E1808"/>
    <w:rsid w:val="000E19B6"/>
    <w:rsid w:val="000E1FB9"/>
    <w:rsid w:val="000E2A28"/>
    <w:rsid w:val="000E3DF1"/>
    <w:rsid w:val="000E4256"/>
    <w:rsid w:val="000E4AFC"/>
    <w:rsid w:val="000E4DD1"/>
    <w:rsid w:val="000E5C85"/>
    <w:rsid w:val="000E7444"/>
    <w:rsid w:val="000E7565"/>
    <w:rsid w:val="000E79D6"/>
    <w:rsid w:val="000F03B7"/>
    <w:rsid w:val="000F0DA5"/>
    <w:rsid w:val="000F1048"/>
    <w:rsid w:val="000F2158"/>
    <w:rsid w:val="000F33CA"/>
    <w:rsid w:val="000F3A0C"/>
    <w:rsid w:val="000F3EBA"/>
    <w:rsid w:val="000F5C7B"/>
    <w:rsid w:val="000F5D41"/>
    <w:rsid w:val="000F6031"/>
    <w:rsid w:val="000F6096"/>
    <w:rsid w:val="000F6233"/>
    <w:rsid w:val="000F6558"/>
    <w:rsid w:val="000F7654"/>
    <w:rsid w:val="000F7B72"/>
    <w:rsid w:val="000F7CCE"/>
    <w:rsid w:val="00100069"/>
    <w:rsid w:val="001008FF"/>
    <w:rsid w:val="00100AB7"/>
    <w:rsid w:val="0010134F"/>
    <w:rsid w:val="001019A2"/>
    <w:rsid w:val="001024AB"/>
    <w:rsid w:val="0010284F"/>
    <w:rsid w:val="00102862"/>
    <w:rsid w:val="00103B95"/>
    <w:rsid w:val="00103D1E"/>
    <w:rsid w:val="001045EC"/>
    <w:rsid w:val="001049E3"/>
    <w:rsid w:val="00104E05"/>
    <w:rsid w:val="001052B7"/>
    <w:rsid w:val="0010536D"/>
    <w:rsid w:val="0010586C"/>
    <w:rsid w:val="00105A71"/>
    <w:rsid w:val="00106104"/>
    <w:rsid w:val="001064DA"/>
    <w:rsid w:val="00106C21"/>
    <w:rsid w:val="00106CCB"/>
    <w:rsid w:val="001071F6"/>
    <w:rsid w:val="00110159"/>
    <w:rsid w:val="00110385"/>
    <w:rsid w:val="00110765"/>
    <w:rsid w:val="00111748"/>
    <w:rsid w:val="001131C6"/>
    <w:rsid w:val="001134F2"/>
    <w:rsid w:val="001144BF"/>
    <w:rsid w:val="00114FA9"/>
    <w:rsid w:val="0011539C"/>
    <w:rsid w:val="001166EB"/>
    <w:rsid w:val="00116BD3"/>
    <w:rsid w:val="00117667"/>
    <w:rsid w:val="001179A6"/>
    <w:rsid w:val="00120136"/>
    <w:rsid w:val="001201AB"/>
    <w:rsid w:val="001227CD"/>
    <w:rsid w:val="00122869"/>
    <w:rsid w:val="00122AA0"/>
    <w:rsid w:val="00122B4A"/>
    <w:rsid w:val="00123896"/>
    <w:rsid w:val="0012398B"/>
    <w:rsid w:val="00123E1C"/>
    <w:rsid w:val="001249EB"/>
    <w:rsid w:val="00124CB6"/>
    <w:rsid w:val="0012708F"/>
    <w:rsid w:val="00127D59"/>
    <w:rsid w:val="001301BA"/>
    <w:rsid w:val="0013131C"/>
    <w:rsid w:val="001323ED"/>
    <w:rsid w:val="0013294E"/>
    <w:rsid w:val="0013306D"/>
    <w:rsid w:val="00134B7E"/>
    <w:rsid w:val="00135350"/>
    <w:rsid w:val="0013587D"/>
    <w:rsid w:val="001358C0"/>
    <w:rsid w:val="00135FD0"/>
    <w:rsid w:val="00135FDB"/>
    <w:rsid w:val="00136E44"/>
    <w:rsid w:val="0013713E"/>
    <w:rsid w:val="00137300"/>
    <w:rsid w:val="00137821"/>
    <w:rsid w:val="00137ADA"/>
    <w:rsid w:val="00137FE5"/>
    <w:rsid w:val="00140119"/>
    <w:rsid w:val="001427D1"/>
    <w:rsid w:val="00142F67"/>
    <w:rsid w:val="00143351"/>
    <w:rsid w:val="00143E1E"/>
    <w:rsid w:val="00145E14"/>
    <w:rsid w:val="00146176"/>
    <w:rsid w:val="001476AF"/>
    <w:rsid w:val="001513D3"/>
    <w:rsid w:val="00151E33"/>
    <w:rsid w:val="0015266F"/>
    <w:rsid w:val="00153756"/>
    <w:rsid w:val="00153D68"/>
    <w:rsid w:val="001541B1"/>
    <w:rsid w:val="0015424C"/>
    <w:rsid w:val="00154E6E"/>
    <w:rsid w:val="001551EB"/>
    <w:rsid w:val="0015548A"/>
    <w:rsid w:val="001555FF"/>
    <w:rsid w:val="00156030"/>
    <w:rsid w:val="0015670F"/>
    <w:rsid w:val="001569CE"/>
    <w:rsid w:val="00157C4F"/>
    <w:rsid w:val="00157DF1"/>
    <w:rsid w:val="00157F42"/>
    <w:rsid w:val="00160251"/>
    <w:rsid w:val="00162123"/>
    <w:rsid w:val="001627F3"/>
    <w:rsid w:val="00163035"/>
    <w:rsid w:val="00166AF2"/>
    <w:rsid w:val="001673BF"/>
    <w:rsid w:val="0017082C"/>
    <w:rsid w:val="00170931"/>
    <w:rsid w:val="00171CC2"/>
    <w:rsid w:val="00171D12"/>
    <w:rsid w:val="00172970"/>
    <w:rsid w:val="001754A2"/>
    <w:rsid w:val="001760DD"/>
    <w:rsid w:val="00176275"/>
    <w:rsid w:val="00176ADA"/>
    <w:rsid w:val="00176F50"/>
    <w:rsid w:val="00177537"/>
    <w:rsid w:val="00177985"/>
    <w:rsid w:val="00180BA0"/>
    <w:rsid w:val="00180E6D"/>
    <w:rsid w:val="00181691"/>
    <w:rsid w:val="00182106"/>
    <w:rsid w:val="001827D4"/>
    <w:rsid w:val="00182C0E"/>
    <w:rsid w:val="00182C2D"/>
    <w:rsid w:val="00182FC7"/>
    <w:rsid w:val="001830AF"/>
    <w:rsid w:val="001831A1"/>
    <w:rsid w:val="00183E7C"/>
    <w:rsid w:val="0018463A"/>
    <w:rsid w:val="001846FF"/>
    <w:rsid w:val="00185A4E"/>
    <w:rsid w:val="00186788"/>
    <w:rsid w:val="00186F30"/>
    <w:rsid w:val="0019013E"/>
    <w:rsid w:val="001916C9"/>
    <w:rsid w:val="00192895"/>
    <w:rsid w:val="001935AE"/>
    <w:rsid w:val="0019381F"/>
    <w:rsid w:val="00193B73"/>
    <w:rsid w:val="00193F15"/>
    <w:rsid w:val="00194E0D"/>
    <w:rsid w:val="00194E9D"/>
    <w:rsid w:val="0019531D"/>
    <w:rsid w:val="0019575F"/>
    <w:rsid w:val="001969F1"/>
    <w:rsid w:val="001971E0"/>
    <w:rsid w:val="001A053E"/>
    <w:rsid w:val="001A0875"/>
    <w:rsid w:val="001A1245"/>
    <w:rsid w:val="001A1991"/>
    <w:rsid w:val="001A1A39"/>
    <w:rsid w:val="001A2410"/>
    <w:rsid w:val="001A2513"/>
    <w:rsid w:val="001A2F2E"/>
    <w:rsid w:val="001A3A7D"/>
    <w:rsid w:val="001A4414"/>
    <w:rsid w:val="001A4780"/>
    <w:rsid w:val="001A53A6"/>
    <w:rsid w:val="001A6390"/>
    <w:rsid w:val="001A677E"/>
    <w:rsid w:val="001A6A29"/>
    <w:rsid w:val="001A7221"/>
    <w:rsid w:val="001A745C"/>
    <w:rsid w:val="001A76BA"/>
    <w:rsid w:val="001B16AF"/>
    <w:rsid w:val="001B1753"/>
    <w:rsid w:val="001B21FB"/>
    <w:rsid w:val="001B2501"/>
    <w:rsid w:val="001B2775"/>
    <w:rsid w:val="001B29E8"/>
    <w:rsid w:val="001B2F81"/>
    <w:rsid w:val="001B3A20"/>
    <w:rsid w:val="001B4500"/>
    <w:rsid w:val="001B4CD9"/>
    <w:rsid w:val="001B5284"/>
    <w:rsid w:val="001B703D"/>
    <w:rsid w:val="001B73C2"/>
    <w:rsid w:val="001B759F"/>
    <w:rsid w:val="001C015B"/>
    <w:rsid w:val="001C030C"/>
    <w:rsid w:val="001C03B5"/>
    <w:rsid w:val="001C03BD"/>
    <w:rsid w:val="001C0A19"/>
    <w:rsid w:val="001C36BF"/>
    <w:rsid w:val="001C3787"/>
    <w:rsid w:val="001C37BF"/>
    <w:rsid w:val="001C3809"/>
    <w:rsid w:val="001C39BD"/>
    <w:rsid w:val="001C528E"/>
    <w:rsid w:val="001C5AAC"/>
    <w:rsid w:val="001C64E8"/>
    <w:rsid w:val="001C6BAE"/>
    <w:rsid w:val="001C6CB2"/>
    <w:rsid w:val="001C7318"/>
    <w:rsid w:val="001C7328"/>
    <w:rsid w:val="001C7839"/>
    <w:rsid w:val="001C7EBF"/>
    <w:rsid w:val="001D0B39"/>
    <w:rsid w:val="001D0E87"/>
    <w:rsid w:val="001D18E8"/>
    <w:rsid w:val="001D1C90"/>
    <w:rsid w:val="001D2441"/>
    <w:rsid w:val="001D353A"/>
    <w:rsid w:val="001D3E41"/>
    <w:rsid w:val="001D5015"/>
    <w:rsid w:val="001D5A2B"/>
    <w:rsid w:val="001D5C1E"/>
    <w:rsid w:val="001D6388"/>
    <w:rsid w:val="001D6F50"/>
    <w:rsid w:val="001D77E0"/>
    <w:rsid w:val="001D780E"/>
    <w:rsid w:val="001D7A83"/>
    <w:rsid w:val="001D7C1C"/>
    <w:rsid w:val="001D7CAE"/>
    <w:rsid w:val="001E1818"/>
    <w:rsid w:val="001E1E51"/>
    <w:rsid w:val="001E31E7"/>
    <w:rsid w:val="001E3DF7"/>
    <w:rsid w:val="001E3F3F"/>
    <w:rsid w:val="001E40B4"/>
    <w:rsid w:val="001E4735"/>
    <w:rsid w:val="001E4840"/>
    <w:rsid w:val="001E512C"/>
    <w:rsid w:val="001E568F"/>
    <w:rsid w:val="001E5BA1"/>
    <w:rsid w:val="001E6DA1"/>
    <w:rsid w:val="001E71EE"/>
    <w:rsid w:val="001E7250"/>
    <w:rsid w:val="001E7275"/>
    <w:rsid w:val="001E7954"/>
    <w:rsid w:val="001E7C07"/>
    <w:rsid w:val="001E7C2F"/>
    <w:rsid w:val="001E7C99"/>
    <w:rsid w:val="001F0264"/>
    <w:rsid w:val="001F0391"/>
    <w:rsid w:val="001F0556"/>
    <w:rsid w:val="001F133F"/>
    <w:rsid w:val="001F13E3"/>
    <w:rsid w:val="001F1924"/>
    <w:rsid w:val="001F2378"/>
    <w:rsid w:val="001F24BE"/>
    <w:rsid w:val="001F271C"/>
    <w:rsid w:val="001F28B8"/>
    <w:rsid w:val="001F2A7A"/>
    <w:rsid w:val="001F2AB7"/>
    <w:rsid w:val="001F3194"/>
    <w:rsid w:val="001F36CE"/>
    <w:rsid w:val="001F3882"/>
    <w:rsid w:val="001F4326"/>
    <w:rsid w:val="001F44E8"/>
    <w:rsid w:val="001F45D7"/>
    <w:rsid w:val="001F4E96"/>
    <w:rsid w:val="001F53E8"/>
    <w:rsid w:val="001F6F50"/>
    <w:rsid w:val="001F7CA7"/>
    <w:rsid w:val="002007A4"/>
    <w:rsid w:val="00200B9D"/>
    <w:rsid w:val="00201A71"/>
    <w:rsid w:val="00202A18"/>
    <w:rsid w:val="00202C20"/>
    <w:rsid w:val="00202D1B"/>
    <w:rsid w:val="00202EA7"/>
    <w:rsid w:val="002031E4"/>
    <w:rsid w:val="00203598"/>
    <w:rsid w:val="00203607"/>
    <w:rsid w:val="002039FF"/>
    <w:rsid w:val="002042E1"/>
    <w:rsid w:val="00204548"/>
    <w:rsid w:val="00204B48"/>
    <w:rsid w:val="002052AE"/>
    <w:rsid w:val="00205699"/>
    <w:rsid w:val="0020654C"/>
    <w:rsid w:val="0020762B"/>
    <w:rsid w:val="002106CC"/>
    <w:rsid w:val="00211261"/>
    <w:rsid w:val="002112DA"/>
    <w:rsid w:val="002113A0"/>
    <w:rsid w:val="002122DB"/>
    <w:rsid w:val="002129D7"/>
    <w:rsid w:val="00213253"/>
    <w:rsid w:val="0021384F"/>
    <w:rsid w:val="0021446C"/>
    <w:rsid w:val="0021527B"/>
    <w:rsid w:val="00215DBB"/>
    <w:rsid w:val="00216392"/>
    <w:rsid w:val="00216414"/>
    <w:rsid w:val="002167AB"/>
    <w:rsid w:val="00216984"/>
    <w:rsid w:val="00217567"/>
    <w:rsid w:val="002177DC"/>
    <w:rsid w:val="00217876"/>
    <w:rsid w:val="00220CDB"/>
    <w:rsid w:val="00222021"/>
    <w:rsid w:val="002228A7"/>
    <w:rsid w:val="00226639"/>
    <w:rsid w:val="002271B8"/>
    <w:rsid w:val="00227D02"/>
    <w:rsid w:val="00230880"/>
    <w:rsid w:val="002308D4"/>
    <w:rsid w:val="00231875"/>
    <w:rsid w:val="00232094"/>
    <w:rsid w:val="002324E7"/>
    <w:rsid w:val="00232759"/>
    <w:rsid w:val="002329EF"/>
    <w:rsid w:val="00232B37"/>
    <w:rsid w:val="00232B4B"/>
    <w:rsid w:val="00233DA2"/>
    <w:rsid w:val="002344D1"/>
    <w:rsid w:val="0023465D"/>
    <w:rsid w:val="00234B74"/>
    <w:rsid w:val="00234FF8"/>
    <w:rsid w:val="00235E86"/>
    <w:rsid w:val="00236538"/>
    <w:rsid w:val="00237AC1"/>
    <w:rsid w:val="00237E64"/>
    <w:rsid w:val="00237FD0"/>
    <w:rsid w:val="00240136"/>
    <w:rsid w:val="00241575"/>
    <w:rsid w:val="002430FD"/>
    <w:rsid w:val="002442B7"/>
    <w:rsid w:val="00244699"/>
    <w:rsid w:val="00245AF6"/>
    <w:rsid w:val="00245B17"/>
    <w:rsid w:val="002462AD"/>
    <w:rsid w:val="0024680D"/>
    <w:rsid w:val="002468A7"/>
    <w:rsid w:val="00246BB3"/>
    <w:rsid w:val="00250054"/>
    <w:rsid w:val="002504EB"/>
    <w:rsid w:val="00250573"/>
    <w:rsid w:val="00250AFD"/>
    <w:rsid w:val="00250FCB"/>
    <w:rsid w:val="0025104D"/>
    <w:rsid w:val="002510C5"/>
    <w:rsid w:val="00253240"/>
    <w:rsid w:val="00253689"/>
    <w:rsid w:val="00253B98"/>
    <w:rsid w:val="00253EC1"/>
    <w:rsid w:val="00254373"/>
    <w:rsid w:val="0025566E"/>
    <w:rsid w:val="00256526"/>
    <w:rsid w:val="0025652E"/>
    <w:rsid w:val="00256580"/>
    <w:rsid w:val="002567D2"/>
    <w:rsid w:val="00256DE8"/>
    <w:rsid w:val="002575AB"/>
    <w:rsid w:val="00257666"/>
    <w:rsid w:val="0025775B"/>
    <w:rsid w:val="00257B29"/>
    <w:rsid w:val="00257E87"/>
    <w:rsid w:val="0026089D"/>
    <w:rsid w:val="00260D34"/>
    <w:rsid w:val="0026132C"/>
    <w:rsid w:val="0026164A"/>
    <w:rsid w:val="0026213C"/>
    <w:rsid w:val="0026265E"/>
    <w:rsid w:val="00265CC1"/>
    <w:rsid w:val="00265D22"/>
    <w:rsid w:val="00266561"/>
    <w:rsid w:val="002665A8"/>
    <w:rsid w:val="002669D2"/>
    <w:rsid w:val="00267646"/>
    <w:rsid w:val="0027195F"/>
    <w:rsid w:val="00271AEE"/>
    <w:rsid w:val="00271B30"/>
    <w:rsid w:val="00271EB0"/>
    <w:rsid w:val="00272628"/>
    <w:rsid w:val="00273020"/>
    <w:rsid w:val="00273762"/>
    <w:rsid w:val="00275CA9"/>
    <w:rsid w:val="00275FE8"/>
    <w:rsid w:val="002760BC"/>
    <w:rsid w:val="0027642A"/>
    <w:rsid w:val="00276872"/>
    <w:rsid w:val="00276BEB"/>
    <w:rsid w:val="00276DEF"/>
    <w:rsid w:val="002800FC"/>
    <w:rsid w:val="002801A4"/>
    <w:rsid w:val="0028080E"/>
    <w:rsid w:val="00280BA2"/>
    <w:rsid w:val="00281A62"/>
    <w:rsid w:val="002821F7"/>
    <w:rsid w:val="00282441"/>
    <w:rsid w:val="00282CBE"/>
    <w:rsid w:val="00283B26"/>
    <w:rsid w:val="00284C0E"/>
    <w:rsid w:val="00286E0E"/>
    <w:rsid w:val="0028728E"/>
    <w:rsid w:val="00287993"/>
    <w:rsid w:val="002904F6"/>
    <w:rsid w:val="00290D4C"/>
    <w:rsid w:val="00290DAB"/>
    <w:rsid w:val="00291854"/>
    <w:rsid w:val="00291C2D"/>
    <w:rsid w:val="0029222E"/>
    <w:rsid w:val="00293EE3"/>
    <w:rsid w:val="00293F12"/>
    <w:rsid w:val="002967C7"/>
    <w:rsid w:val="002970C2"/>
    <w:rsid w:val="00297307"/>
    <w:rsid w:val="002A00CD"/>
    <w:rsid w:val="002A098E"/>
    <w:rsid w:val="002A100C"/>
    <w:rsid w:val="002A1B55"/>
    <w:rsid w:val="002A2FBD"/>
    <w:rsid w:val="002A35CA"/>
    <w:rsid w:val="002A46AB"/>
    <w:rsid w:val="002A4816"/>
    <w:rsid w:val="002A4D41"/>
    <w:rsid w:val="002A4DA8"/>
    <w:rsid w:val="002A4E76"/>
    <w:rsid w:val="002A502E"/>
    <w:rsid w:val="002A5256"/>
    <w:rsid w:val="002A5C45"/>
    <w:rsid w:val="002A5EF3"/>
    <w:rsid w:val="002A60B0"/>
    <w:rsid w:val="002A6542"/>
    <w:rsid w:val="002A7703"/>
    <w:rsid w:val="002B0576"/>
    <w:rsid w:val="002B2342"/>
    <w:rsid w:val="002B2AD6"/>
    <w:rsid w:val="002B35B6"/>
    <w:rsid w:val="002B383B"/>
    <w:rsid w:val="002B3DF3"/>
    <w:rsid w:val="002B6436"/>
    <w:rsid w:val="002B6AB2"/>
    <w:rsid w:val="002C128B"/>
    <w:rsid w:val="002C1310"/>
    <w:rsid w:val="002C2A3D"/>
    <w:rsid w:val="002C3114"/>
    <w:rsid w:val="002C327C"/>
    <w:rsid w:val="002C3519"/>
    <w:rsid w:val="002C36FA"/>
    <w:rsid w:val="002C4A36"/>
    <w:rsid w:val="002C4C20"/>
    <w:rsid w:val="002C5029"/>
    <w:rsid w:val="002C5E0B"/>
    <w:rsid w:val="002C66C9"/>
    <w:rsid w:val="002C7C07"/>
    <w:rsid w:val="002C7F3D"/>
    <w:rsid w:val="002D0F99"/>
    <w:rsid w:val="002D2025"/>
    <w:rsid w:val="002D2497"/>
    <w:rsid w:val="002D2F59"/>
    <w:rsid w:val="002D3170"/>
    <w:rsid w:val="002D32D8"/>
    <w:rsid w:val="002D3354"/>
    <w:rsid w:val="002D387E"/>
    <w:rsid w:val="002D39D0"/>
    <w:rsid w:val="002D4069"/>
    <w:rsid w:val="002D574C"/>
    <w:rsid w:val="002D5DE3"/>
    <w:rsid w:val="002D63C2"/>
    <w:rsid w:val="002D6B5A"/>
    <w:rsid w:val="002D707B"/>
    <w:rsid w:val="002D73B8"/>
    <w:rsid w:val="002E01D9"/>
    <w:rsid w:val="002E06BD"/>
    <w:rsid w:val="002E0988"/>
    <w:rsid w:val="002E0AD4"/>
    <w:rsid w:val="002E0C0B"/>
    <w:rsid w:val="002E0DEC"/>
    <w:rsid w:val="002E1814"/>
    <w:rsid w:val="002E23E9"/>
    <w:rsid w:val="002E27AF"/>
    <w:rsid w:val="002E2A54"/>
    <w:rsid w:val="002E3283"/>
    <w:rsid w:val="002E3762"/>
    <w:rsid w:val="002E3868"/>
    <w:rsid w:val="002E4A4E"/>
    <w:rsid w:val="002E4C33"/>
    <w:rsid w:val="002E5995"/>
    <w:rsid w:val="002E7B2E"/>
    <w:rsid w:val="002F0DE3"/>
    <w:rsid w:val="002F0E27"/>
    <w:rsid w:val="002F1634"/>
    <w:rsid w:val="002F16A1"/>
    <w:rsid w:val="002F1FFA"/>
    <w:rsid w:val="002F2734"/>
    <w:rsid w:val="002F3A17"/>
    <w:rsid w:val="002F40CE"/>
    <w:rsid w:val="002F4898"/>
    <w:rsid w:val="002F6CEE"/>
    <w:rsid w:val="002F71EE"/>
    <w:rsid w:val="003007BB"/>
    <w:rsid w:val="00301042"/>
    <w:rsid w:val="00302BB6"/>
    <w:rsid w:val="00302E93"/>
    <w:rsid w:val="003039E5"/>
    <w:rsid w:val="0030489A"/>
    <w:rsid w:val="00304B38"/>
    <w:rsid w:val="003053DB"/>
    <w:rsid w:val="00305761"/>
    <w:rsid w:val="00305CC7"/>
    <w:rsid w:val="00305EED"/>
    <w:rsid w:val="003062C4"/>
    <w:rsid w:val="00306A19"/>
    <w:rsid w:val="0030768E"/>
    <w:rsid w:val="00310D06"/>
    <w:rsid w:val="00310D9E"/>
    <w:rsid w:val="00310E8B"/>
    <w:rsid w:val="003126D0"/>
    <w:rsid w:val="003126DB"/>
    <w:rsid w:val="00312CC9"/>
    <w:rsid w:val="00313408"/>
    <w:rsid w:val="00313792"/>
    <w:rsid w:val="003138AC"/>
    <w:rsid w:val="0031442D"/>
    <w:rsid w:val="003162B4"/>
    <w:rsid w:val="003163E9"/>
    <w:rsid w:val="00316D37"/>
    <w:rsid w:val="00316D7B"/>
    <w:rsid w:val="00316DF1"/>
    <w:rsid w:val="00317D32"/>
    <w:rsid w:val="00317E37"/>
    <w:rsid w:val="003224F9"/>
    <w:rsid w:val="00322DF0"/>
    <w:rsid w:val="003243D8"/>
    <w:rsid w:val="003255AC"/>
    <w:rsid w:val="0032779A"/>
    <w:rsid w:val="00327AF9"/>
    <w:rsid w:val="00330A44"/>
    <w:rsid w:val="00330FFF"/>
    <w:rsid w:val="00331924"/>
    <w:rsid w:val="003321A7"/>
    <w:rsid w:val="003339FC"/>
    <w:rsid w:val="003357CA"/>
    <w:rsid w:val="00335BF0"/>
    <w:rsid w:val="00336D7A"/>
    <w:rsid w:val="003372EF"/>
    <w:rsid w:val="00337D3F"/>
    <w:rsid w:val="0034006E"/>
    <w:rsid w:val="00340F08"/>
    <w:rsid w:val="003424C6"/>
    <w:rsid w:val="00342838"/>
    <w:rsid w:val="00342964"/>
    <w:rsid w:val="00342CA8"/>
    <w:rsid w:val="00343110"/>
    <w:rsid w:val="003434F0"/>
    <w:rsid w:val="0034379E"/>
    <w:rsid w:val="00344E23"/>
    <w:rsid w:val="00344E24"/>
    <w:rsid w:val="00344FB5"/>
    <w:rsid w:val="003452BF"/>
    <w:rsid w:val="00345BC6"/>
    <w:rsid w:val="00346FFB"/>
    <w:rsid w:val="003476E7"/>
    <w:rsid w:val="0035010F"/>
    <w:rsid w:val="00350855"/>
    <w:rsid w:val="00350C7F"/>
    <w:rsid w:val="0035133D"/>
    <w:rsid w:val="00351481"/>
    <w:rsid w:val="0035220A"/>
    <w:rsid w:val="0035296F"/>
    <w:rsid w:val="003531DF"/>
    <w:rsid w:val="0035458C"/>
    <w:rsid w:val="0035503C"/>
    <w:rsid w:val="00355690"/>
    <w:rsid w:val="0035571F"/>
    <w:rsid w:val="00355BD1"/>
    <w:rsid w:val="00355D06"/>
    <w:rsid w:val="003562B1"/>
    <w:rsid w:val="00356ADD"/>
    <w:rsid w:val="00357942"/>
    <w:rsid w:val="00357F8F"/>
    <w:rsid w:val="0036079D"/>
    <w:rsid w:val="00360BD5"/>
    <w:rsid w:val="0036146D"/>
    <w:rsid w:val="00362396"/>
    <w:rsid w:val="0036295B"/>
    <w:rsid w:val="00362B5C"/>
    <w:rsid w:val="00362BF1"/>
    <w:rsid w:val="00363046"/>
    <w:rsid w:val="0036339D"/>
    <w:rsid w:val="0036392A"/>
    <w:rsid w:val="00363E75"/>
    <w:rsid w:val="003640B2"/>
    <w:rsid w:val="003641F2"/>
    <w:rsid w:val="00364791"/>
    <w:rsid w:val="003649AF"/>
    <w:rsid w:val="00365190"/>
    <w:rsid w:val="00365ACD"/>
    <w:rsid w:val="00366A1F"/>
    <w:rsid w:val="003677C7"/>
    <w:rsid w:val="00367D4C"/>
    <w:rsid w:val="0037014E"/>
    <w:rsid w:val="003711D5"/>
    <w:rsid w:val="00371C35"/>
    <w:rsid w:val="003721D6"/>
    <w:rsid w:val="0037297F"/>
    <w:rsid w:val="003737E5"/>
    <w:rsid w:val="00373F54"/>
    <w:rsid w:val="003743A8"/>
    <w:rsid w:val="00374EE1"/>
    <w:rsid w:val="00375563"/>
    <w:rsid w:val="00375912"/>
    <w:rsid w:val="00375F6B"/>
    <w:rsid w:val="003762DB"/>
    <w:rsid w:val="0037760C"/>
    <w:rsid w:val="003806C0"/>
    <w:rsid w:val="0038080D"/>
    <w:rsid w:val="003817AB"/>
    <w:rsid w:val="00381940"/>
    <w:rsid w:val="00381995"/>
    <w:rsid w:val="0038255C"/>
    <w:rsid w:val="003828C1"/>
    <w:rsid w:val="00383153"/>
    <w:rsid w:val="00383325"/>
    <w:rsid w:val="00383867"/>
    <w:rsid w:val="0038490B"/>
    <w:rsid w:val="00384CF4"/>
    <w:rsid w:val="00384FDF"/>
    <w:rsid w:val="00385168"/>
    <w:rsid w:val="003861D8"/>
    <w:rsid w:val="003862AB"/>
    <w:rsid w:val="00387253"/>
    <w:rsid w:val="0038797A"/>
    <w:rsid w:val="00387B69"/>
    <w:rsid w:val="00387DCF"/>
    <w:rsid w:val="00387E3A"/>
    <w:rsid w:val="0039030D"/>
    <w:rsid w:val="00391BA4"/>
    <w:rsid w:val="0039468E"/>
    <w:rsid w:val="0039509F"/>
    <w:rsid w:val="003951EE"/>
    <w:rsid w:val="003968CF"/>
    <w:rsid w:val="00396B69"/>
    <w:rsid w:val="00397F0D"/>
    <w:rsid w:val="003A0B4B"/>
    <w:rsid w:val="003A0E1E"/>
    <w:rsid w:val="003A129F"/>
    <w:rsid w:val="003A15EC"/>
    <w:rsid w:val="003A239D"/>
    <w:rsid w:val="003A2B54"/>
    <w:rsid w:val="003A337B"/>
    <w:rsid w:val="003A3603"/>
    <w:rsid w:val="003A57A2"/>
    <w:rsid w:val="003A650A"/>
    <w:rsid w:val="003A738F"/>
    <w:rsid w:val="003A74C9"/>
    <w:rsid w:val="003B05D9"/>
    <w:rsid w:val="003B09EA"/>
    <w:rsid w:val="003B1AC4"/>
    <w:rsid w:val="003B1CA7"/>
    <w:rsid w:val="003B1FDE"/>
    <w:rsid w:val="003B2B6E"/>
    <w:rsid w:val="003B33F8"/>
    <w:rsid w:val="003B4D74"/>
    <w:rsid w:val="003B6806"/>
    <w:rsid w:val="003B6982"/>
    <w:rsid w:val="003B6CCF"/>
    <w:rsid w:val="003B6D0B"/>
    <w:rsid w:val="003B77F4"/>
    <w:rsid w:val="003B7822"/>
    <w:rsid w:val="003B7D22"/>
    <w:rsid w:val="003C0309"/>
    <w:rsid w:val="003C0C82"/>
    <w:rsid w:val="003C0F39"/>
    <w:rsid w:val="003C129C"/>
    <w:rsid w:val="003C15B1"/>
    <w:rsid w:val="003C2973"/>
    <w:rsid w:val="003C29C6"/>
    <w:rsid w:val="003C2B67"/>
    <w:rsid w:val="003C5728"/>
    <w:rsid w:val="003C5E2A"/>
    <w:rsid w:val="003C60CE"/>
    <w:rsid w:val="003C6778"/>
    <w:rsid w:val="003C7AEE"/>
    <w:rsid w:val="003D0672"/>
    <w:rsid w:val="003D21A3"/>
    <w:rsid w:val="003D265D"/>
    <w:rsid w:val="003D2677"/>
    <w:rsid w:val="003D3384"/>
    <w:rsid w:val="003D33CD"/>
    <w:rsid w:val="003D3991"/>
    <w:rsid w:val="003D493B"/>
    <w:rsid w:val="003D4DA3"/>
    <w:rsid w:val="003D4DAB"/>
    <w:rsid w:val="003D4EA4"/>
    <w:rsid w:val="003D525B"/>
    <w:rsid w:val="003D6632"/>
    <w:rsid w:val="003D68ED"/>
    <w:rsid w:val="003E00A6"/>
    <w:rsid w:val="003E0712"/>
    <w:rsid w:val="003E0F15"/>
    <w:rsid w:val="003E0F88"/>
    <w:rsid w:val="003E116C"/>
    <w:rsid w:val="003E1A04"/>
    <w:rsid w:val="003E1BBD"/>
    <w:rsid w:val="003E24F2"/>
    <w:rsid w:val="003E2E5C"/>
    <w:rsid w:val="003E3123"/>
    <w:rsid w:val="003E35BF"/>
    <w:rsid w:val="003E398F"/>
    <w:rsid w:val="003E4F62"/>
    <w:rsid w:val="003E50A5"/>
    <w:rsid w:val="003E5588"/>
    <w:rsid w:val="003E5C7F"/>
    <w:rsid w:val="003E638B"/>
    <w:rsid w:val="003E6696"/>
    <w:rsid w:val="003E73BC"/>
    <w:rsid w:val="003E7531"/>
    <w:rsid w:val="003E7826"/>
    <w:rsid w:val="003F0022"/>
    <w:rsid w:val="003F0D28"/>
    <w:rsid w:val="003F1BAB"/>
    <w:rsid w:val="003F277D"/>
    <w:rsid w:val="003F287B"/>
    <w:rsid w:val="003F3003"/>
    <w:rsid w:val="003F341E"/>
    <w:rsid w:val="003F3E8A"/>
    <w:rsid w:val="003F47FC"/>
    <w:rsid w:val="003F4E8A"/>
    <w:rsid w:val="003F4F42"/>
    <w:rsid w:val="003F623D"/>
    <w:rsid w:val="003F638A"/>
    <w:rsid w:val="003F6400"/>
    <w:rsid w:val="003F73B5"/>
    <w:rsid w:val="0040205C"/>
    <w:rsid w:val="004021AD"/>
    <w:rsid w:val="004024CB"/>
    <w:rsid w:val="0040265C"/>
    <w:rsid w:val="00402C94"/>
    <w:rsid w:val="00403403"/>
    <w:rsid w:val="004035B4"/>
    <w:rsid w:val="00404D72"/>
    <w:rsid w:val="00404FE2"/>
    <w:rsid w:val="00405A53"/>
    <w:rsid w:val="00405C39"/>
    <w:rsid w:val="00405C9F"/>
    <w:rsid w:val="004075FF"/>
    <w:rsid w:val="004077DE"/>
    <w:rsid w:val="00407EC2"/>
    <w:rsid w:val="00410511"/>
    <w:rsid w:val="004113DF"/>
    <w:rsid w:val="00411504"/>
    <w:rsid w:val="004119F3"/>
    <w:rsid w:val="00411B95"/>
    <w:rsid w:val="00412ACE"/>
    <w:rsid w:val="0041388A"/>
    <w:rsid w:val="00413B27"/>
    <w:rsid w:val="00414CB8"/>
    <w:rsid w:val="00414E4B"/>
    <w:rsid w:val="0041524A"/>
    <w:rsid w:val="00415ED3"/>
    <w:rsid w:val="00416719"/>
    <w:rsid w:val="00416A2E"/>
    <w:rsid w:val="004178C7"/>
    <w:rsid w:val="00420CF0"/>
    <w:rsid w:val="0042138C"/>
    <w:rsid w:val="00421523"/>
    <w:rsid w:val="004217BE"/>
    <w:rsid w:val="004217C3"/>
    <w:rsid w:val="00421CAE"/>
    <w:rsid w:val="00421D7C"/>
    <w:rsid w:val="00421E66"/>
    <w:rsid w:val="00422263"/>
    <w:rsid w:val="00422E2B"/>
    <w:rsid w:val="00423461"/>
    <w:rsid w:val="0042377F"/>
    <w:rsid w:val="00424901"/>
    <w:rsid w:val="00424B4C"/>
    <w:rsid w:val="00424E5E"/>
    <w:rsid w:val="00425C38"/>
    <w:rsid w:val="00426069"/>
    <w:rsid w:val="004267C2"/>
    <w:rsid w:val="00427DF1"/>
    <w:rsid w:val="00431EAD"/>
    <w:rsid w:val="004335B5"/>
    <w:rsid w:val="004343F9"/>
    <w:rsid w:val="004348A5"/>
    <w:rsid w:val="00434C05"/>
    <w:rsid w:val="00434ECD"/>
    <w:rsid w:val="00435448"/>
    <w:rsid w:val="00435631"/>
    <w:rsid w:val="004357ED"/>
    <w:rsid w:val="00436940"/>
    <w:rsid w:val="00440355"/>
    <w:rsid w:val="004408CB"/>
    <w:rsid w:val="00440ECF"/>
    <w:rsid w:val="0044179C"/>
    <w:rsid w:val="00441CC5"/>
    <w:rsid w:val="004426C5"/>
    <w:rsid w:val="00442D58"/>
    <w:rsid w:val="00443006"/>
    <w:rsid w:val="004432BA"/>
    <w:rsid w:val="004436BD"/>
    <w:rsid w:val="004438B6"/>
    <w:rsid w:val="00443C24"/>
    <w:rsid w:val="00443CC6"/>
    <w:rsid w:val="00443E11"/>
    <w:rsid w:val="004445A9"/>
    <w:rsid w:val="004446EC"/>
    <w:rsid w:val="004451C6"/>
    <w:rsid w:val="00445DB5"/>
    <w:rsid w:val="00445DFF"/>
    <w:rsid w:val="00445FAD"/>
    <w:rsid w:val="004463D7"/>
    <w:rsid w:val="00446480"/>
    <w:rsid w:val="00446587"/>
    <w:rsid w:val="00450CBB"/>
    <w:rsid w:val="0045166B"/>
    <w:rsid w:val="00451971"/>
    <w:rsid w:val="00452BC2"/>
    <w:rsid w:val="00452DF5"/>
    <w:rsid w:val="00453729"/>
    <w:rsid w:val="004538BC"/>
    <w:rsid w:val="00453AC6"/>
    <w:rsid w:val="00453D21"/>
    <w:rsid w:val="00453F7D"/>
    <w:rsid w:val="00454303"/>
    <w:rsid w:val="00455E45"/>
    <w:rsid w:val="00456240"/>
    <w:rsid w:val="00456371"/>
    <w:rsid w:val="00456770"/>
    <w:rsid w:val="00457391"/>
    <w:rsid w:val="00457706"/>
    <w:rsid w:val="00457A57"/>
    <w:rsid w:val="00457FE8"/>
    <w:rsid w:val="00460062"/>
    <w:rsid w:val="004607EA"/>
    <w:rsid w:val="00460FBA"/>
    <w:rsid w:val="00460FCE"/>
    <w:rsid w:val="004643B6"/>
    <w:rsid w:val="00464A42"/>
    <w:rsid w:val="00464B9C"/>
    <w:rsid w:val="00465533"/>
    <w:rsid w:val="00465C61"/>
    <w:rsid w:val="00465C7D"/>
    <w:rsid w:val="004669D4"/>
    <w:rsid w:val="00467991"/>
    <w:rsid w:val="00467F9D"/>
    <w:rsid w:val="00470064"/>
    <w:rsid w:val="00470704"/>
    <w:rsid w:val="00470DA8"/>
    <w:rsid w:val="00471184"/>
    <w:rsid w:val="00471979"/>
    <w:rsid w:val="00471CB5"/>
    <w:rsid w:val="00471E55"/>
    <w:rsid w:val="004724E8"/>
    <w:rsid w:val="0047269A"/>
    <w:rsid w:val="00473B20"/>
    <w:rsid w:val="004755AA"/>
    <w:rsid w:val="00476155"/>
    <w:rsid w:val="00476224"/>
    <w:rsid w:val="0047666C"/>
    <w:rsid w:val="004766D3"/>
    <w:rsid w:val="004769CC"/>
    <w:rsid w:val="00476D05"/>
    <w:rsid w:val="00477AB8"/>
    <w:rsid w:val="004803D2"/>
    <w:rsid w:val="00480B05"/>
    <w:rsid w:val="0048323E"/>
    <w:rsid w:val="00483285"/>
    <w:rsid w:val="00483820"/>
    <w:rsid w:val="00483A28"/>
    <w:rsid w:val="00483CBE"/>
    <w:rsid w:val="0048419D"/>
    <w:rsid w:val="00484713"/>
    <w:rsid w:val="00485DD4"/>
    <w:rsid w:val="00485E4A"/>
    <w:rsid w:val="00487396"/>
    <w:rsid w:val="00487931"/>
    <w:rsid w:val="00487CC0"/>
    <w:rsid w:val="0049014C"/>
    <w:rsid w:val="004908E7"/>
    <w:rsid w:val="00491429"/>
    <w:rsid w:val="004920AD"/>
    <w:rsid w:val="00492F95"/>
    <w:rsid w:val="00493B50"/>
    <w:rsid w:val="00493FA0"/>
    <w:rsid w:val="00494506"/>
    <w:rsid w:val="004949E8"/>
    <w:rsid w:val="00494D63"/>
    <w:rsid w:val="004956C6"/>
    <w:rsid w:val="004956C7"/>
    <w:rsid w:val="00495710"/>
    <w:rsid w:val="00495E31"/>
    <w:rsid w:val="00495FF3"/>
    <w:rsid w:val="00496FA4"/>
    <w:rsid w:val="00497A7E"/>
    <w:rsid w:val="00497A8B"/>
    <w:rsid w:val="00497EAD"/>
    <w:rsid w:val="004A010E"/>
    <w:rsid w:val="004A07DA"/>
    <w:rsid w:val="004A0970"/>
    <w:rsid w:val="004A0B3F"/>
    <w:rsid w:val="004A1478"/>
    <w:rsid w:val="004A17BF"/>
    <w:rsid w:val="004A19AB"/>
    <w:rsid w:val="004A353C"/>
    <w:rsid w:val="004A4168"/>
    <w:rsid w:val="004A424C"/>
    <w:rsid w:val="004A4294"/>
    <w:rsid w:val="004A47FF"/>
    <w:rsid w:val="004A4BB8"/>
    <w:rsid w:val="004A5598"/>
    <w:rsid w:val="004A5E1E"/>
    <w:rsid w:val="004A6914"/>
    <w:rsid w:val="004B097B"/>
    <w:rsid w:val="004B0B39"/>
    <w:rsid w:val="004B11A0"/>
    <w:rsid w:val="004B16B7"/>
    <w:rsid w:val="004B3D0E"/>
    <w:rsid w:val="004B3DCB"/>
    <w:rsid w:val="004B419F"/>
    <w:rsid w:val="004B4339"/>
    <w:rsid w:val="004B4C02"/>
    <w:rsid w:val="004B4FF4"/>
    <w:rsid w:val="004B5183"/>
    <w:rsid w:val="004B5461"/>
    <w:rsid w:val="004B56A2"/>
    <w:rsid w:val="004B5F35"/>
    <w:rsid w:val="004B6865"/>
    <w:rsid w:val="004B7ACF"/>
    <w:rsid w:val="004B7FD8"/>
    <w:rsid w:val="004C0051"/>
    <w:rsid w:val="004C0278"/>
    <w:rsid w:val="004C106D"/>
    <w:rsid w:val="004C321F"/>
    <w:rsid w:val="004C323D"/>
    <w:rsid w:val="004C35F8"/>
    <w:rsid w:val="004C393A"/>
    <w:rsid w:val="004C3D60"/>
    <w:rsid w:val="004C4CEA"/>
    <w:rsid w:val="004C5210"/>
    <w:rsid w:val="004C5A1D"/>
    <w:rsid w:val="004C60AF"/>
    <w:rsid w:val="004C6333"/>
    <w:rsid w:val="004C7F5D"/>
    <w:rsid w:val="004D0930"/>
    <w:rsid w:val="004D0A91"/>
    <w:rsid w:val="004D0FA0"/>
    <w:rsid w:val="004D0FD7"/>
    <w:rsid w:val="004D2AE5"/>
    <w:rsid w:val="004D5E35"/>
    <w:rsid w:val="004D6B9A"/>
    <w:rsid w:val="004D71A6"/>
    <w:rsid w:val="004D75C7"/>
    <w:rsid w:val="004D7B4A"/>
    <w:rsid w:val="004E0305"/>
    <w:rsid w:val="004E1A9C"/>
    <w:rsid w:val="004E1D31"/>
    <w:rsid w:val="004E240F"/>
    <w:rsid w:val="004E264F"/>
    <w:rsid w:val="004E271E"/>
    <w:rsid w:val="004E2DD1"/>
    <w:rsid w:val="004E361C"/>
    <w:rsid w:val="004E3B59"/>
    <w:rsid w:val="004E41D2"/>
    <w:rsid w:val="004E4FB7"/>
    <w:rsid w:val="004E5808"/>
    <w:rsid w:val="004E60D1"/>
    <w:rsid w:val="004E6565"/>
    <w:rsid w:val="004E6C7E"/>
    <w:rsid w:val="004E6D87"/>
    <w:rsid w:val="004E6D91"/>
    <w:rsid w:val="004E7384"/>
    <w:rsid w:val="004F012A"/>
    <w:rsid w:val="004F0559"/>
    <w:rsid w:val="004F096C"/>
    <w:rsid w:val="004F0F6C"/>
    <w:rsid w:val="004F16A7"/>
    <w:rsid w:val="004F1D61"/>
    <w:rsid w:val="004F2097"/>
    <w:rsid w:val="004F4538"/>
    <w:rsid w:val="004F5371"/>
    <w:rsid w:val="004F5D02"/>
    <w:rsid w:val="004F7AB0"/>
    <w:rsid w:val="004F7BBE"/>
    <w:rsid w:val="004F7C89"/>
    <w:rsid w:val="005007F4"/>
    <w:rsid w:val="00500E69"/>
    <w:rsid w:val="005010BD"/>
    <w:rsid w:val="005018B3"/>
    <w:rsid w:val="00501F07"/>
    <w:rsid w:val="00502418"/>
    <w:rsid w:val="00502A4B"/>
    <w:rsid w:val="0050383C"/>
    <w:rsid w:val="00503917"/>
    <w:rsid w:val="00504438"/>
    <w:rsid w:val="005049BB"/>
    <w:rsid w:val="005053BA"/>
    <w:rsid w:val="00505423"/>
    <w:rsid w:val="005056C8"/>
    <w:rsid w:val="00506363"/>
    <w:rsid w:val="00506B7B"/>
    <w:rsid w:val="00507087"/>
    <w:rsid w:val="00507348"/>
    <w:rsid w:val="00507C24"/>
    <w:rsid w:val="00507D19"/>
    <w:rsid w:val="00510C00"/>
    <w:rsid w:val="00511211"/>
    <w:rsid w:val="0051134E"/>
    <w:rsid w:val="00511411"/>
    <w:rsid w:val="0051350B"/>
    <w:rsid w:val="00513517"/>
    <w:rsid w:val="00513A2E"/>
    <w:rsid w:val="00513E1E"/>
    <w:rsid w:val="00514B9C"/>
    <w:rsid w:val="00515357"/>
    <w:rsid w:val="00517EEB"/>
    <w:rsid w:val="00520146"/>
    <w:rsid w:val="00520185"/>
    <w:rsid w:val="00520196"/>
    <w:rsid w:val="00520469"/>
    <w:rsid w:val="00520A3F"/>
    <w:rsid w:val="0052172E"/>
    <w:rsid w:val="00522A46"/>
    <w:rsid w:val="00522B4F"/>
    <w:rsid w:val="0052351C"/>
    <w:rsid w:val="0052355F"/>
    <w:rsid w:val="0052384B"/>
    <w:rsid w:val="00523AA4"/>
    <w:rsid w:val="00523D54"/>
    <w:rsid w:val="00524048"/>
    <w:rsid w:val="00524F7F"/>
    <w:rsid w:val="005251EC"/>
    <w:rsid w:val="0052531D"/>
    <w:rsid w:val="0052692E"/>
    <w:rsid w:val="00531556"/>
    <w:rsid w:val="00531D32"/>
    <w:rsid w:val="00532B85"/>
    <w:rsid w:val="005333E9"/>
    <w:rsid w:val="005334E7"/>
    <w:rsid w:val="005338E9"/>
    <w:rsid w:val="0053464F"/>
    <w:rsid w:val="00534BF0"/>
    <w:rsid w:val="005350FA"/>
    <w:rsid w:val="00535E4A"/>
    <w:rsid w:val="00536A44"/>
    <w:rsid w:val="00537E1F"/>
    <w:rsid w:val="00540087"/>
    <w:rsid w:val="00541106"/>
    <w:rsid w:val="00541A08"/>
    <w:rsid w:val="00543144"/>
    <w:rsid w:val="005434B8"/>
    <w:rsid w:val="00543601"/>
    <w:rsid w:val="00543922"/>
    <w:rsid w:val="00543B26"/>
    <w:rsid w:val="00543B62"/>
    <w:rsid w:val="00543E73"/>
    <w:rsid w:val="00544416"/>
    <w:rsid w:val="0054472B"/>
    <w:rsid w:val="00544A27"/>
    <w:rsid w:val="00544C70"/>
    <w:rsid w:val="00544D72"/>
    <w:rsid w:val="00544FD9"/>
    <w:rsid w:val="0054694D"/>
    <w:rsid w:val="005473CC"/>
    <w:rsid w:val="00547DD1"/>
    <w:rsid w:val="00550A65"/>
    <w:rsid w:val="00550F5D"/>
    <w:rsid w:val="00551925"/>
    <w:rsid w:val="00551A83"/>
    <w:rsid w:val="00552104"/>
    <w:rsid w:val="00552DD9"/>
    <w:rsid w:val="00553865"/>
    <w:rsid w:val="00553A52"/>
    <w:rsid w:val="00553EA8"/>
    <w:rsid w:val="00555699"/>
    <w:rsid w:val="0055587C"/>
    <w:rsid w:val="00557401"/>
    <w:rsid w:val="00561EAF"/>
    <w:rsid w:val="00562583"/>
    <w:rsid w:val="00562D85"/>
    <w:rsid w:val="00562EB2"/>
    <w:rsid w:val="005631E9"/>
    <w:rsid w:val="0056347A"/>
    <w:rsid w:val="00563752"/>
    <w:rsid w:val="0056420B"/>
    <w:rsid w:val="00566779"/>
    <w:rsid w:val="005677FE"/>
    <w:rsid w:val="00567CBF"/>
    <w:rsid w:val="00570C89"/>
    <w:rsid w:val="005713DC"/>
    <w:rsid w:val="0057140A"/>
    <w:rsid w:val="00571B90"/>
    <w:rsid w:val="005727FC"/>
    <w:rsid w:val="00572889"/>
    <w:rsid w:val="00573288"/>
    <w:rsid w:val="005737EA"/>
    <w:rsid w:val="005738FC"/>
    <w:rsid w:val="00573BD5"/>
    <w:rsid w:val="00574F13"/>
    <w:rsid w:val="00575AEB"/>
    <w:rsid w:val="00575BE1"/>
    <w:rsid w:val="005760C5"/>
    <w:rsid w:val="005764BA"/>
    <w:rsid w:val="005769D4"/>
    <w:rsid w:val="00576E44"/>
    <w:rsid w:val="0057726B"/>
    <w:rsid w:val="005775C6"/>
    <w:rsid w:val="0057765D"/>
    <w:rsid w:val="0057777C"/>
    <w:rsid w:val="00577E3D"/>
    <w:rsid w:val="00581387"/>
    <w:rsid w:val="00581703"/>
    <w:rsid w:val="00582688"/>
    <w:rsid w:val="00582729"/>
    <w:rsid w:val="00583302"/>
    <w:rsid w:val="005837C4"/>
    <w:rsid w:val="00583CE4"/>
    <w:rsid w:val="00585FBA"/>
    <w:rsid w:val="0058641E"/>
    <w:rsid w:val="0058653E"/>
    <w:rsid w:val="005869CE"/>
    <w:rsid w:val="00587596"/>
    <w:rsid w:val="005877F3"/>
    <w:rsid w:val="005879F7"/>
    <w:rsid w:val="0059025F"/>
    <w:rsid w:val="00590EC9"/>
    <w:rsid w:val="00591EF6"/>
    <w:rsid w:val="0059232B"/>
    <w:rsid w:val="0059234E"/>
    <w:rsid w:val="00594207"/>
    <w:rsid w:val="00594A72"/>
    <w:rsid w:val="005950CA"/>
    <w:rsid w:val="005953B3"/>
    <w:rsid w:val="00597442"/>
    <w:rsid w:val="0059763E"/>
    <w:rsid w:val="00597999"/>
    <w:rsid w:val="00597B9C"/>
    <w:rsid w:val="005A0310"/>
    <w:rsid w:val="005A0974"/>
    <w:rsid w:val="005A2E28"/>
    <w:rsid w:val="005A345C"/>
    <w:rsid w:val="005A58BE"/>
    <w:rsid w:val="005A5A8F"/>
    <w:rsid w:val="005A61A9"/>
    <w:rsid w:val="005A631E"/>
    <w:rsid w:val="005A6DC9"/>
    <w:rsid w:val="005A7787"/>
    <w:rsid w:val="005B0CC2"/>
    <w:rsid w:val="005B20B4"/>
    <w:rsid w:val="005B29F6"/>
    <w:rsid w:val="005B3BC8"/>
    <w:rsid w:val="005B3E91"/>
    <w:rsid w:val="005B4802"/>
    <w:rsid w:val="005B4F0C"/>
    <w:rsid w:val="005B5214"/>
    <w:rsid w:val="005B564F"/>
    <w:rsid w:val="005B5AFA"/>
    <w:rsid w:val="005B6D57"/>
    <w:rsid w:val="005B7011"/>
    <w:rsid w:val="005B7A63"/>
    <w:rsid w:val="005C00EA"/>
    <w:rsid w:val="005C02BE"/>
    <w:rsid w:val="005C0FAD"/>
    <w:rsid w:val="005C110D"/>
    <w:rsid w:val="005C18F3"/>
    <w:rsid w:val="005C27D7"/>
    <w:rsid w:val="005C3AFD"/>
    <w:rsid w:val="005C4159"/>
    <w:rsid w:val="005C4294"/>
    <w:rsid w:val="005C4CAC"/>
    <w:rsid w:val="005C5B8A"/>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4E9B"/>
    <w:rsid w:val="005D54D2"/>
    <w:rsid w:val="005D5E7A"/>
    <w:rsid w:val="005D6380"/>
    <w:rsid w:val="005D6723"/>
    <w:rsid w:val="005D67D9"/>
    <w:rsid w:val="005D72B3"/>
    <w:rsid w:val="005D7A0D"/>
    <w:rsid w:val="005D7D0E"/>
    <w:rsid w:val="005E03F5"/>
    <w:rsid w:val="005E05D2"/>
    <w:rsid w:val="005E06DE"/>
    <w:rsid w:val="005E3435"/>
    <w:rsid w:val="005E3657"/>
    <w:rsid w:val="005E3700"/>
    <w:rsid w:val="005E37F7"/>
    <w:rsid w:val="005E3AD6"/>
    <w:rsid w:val="005E3BDB"/>
    <w:rsid w:val="005E3EC9"/>
    <w:rsid w:val="005E6E17"/>
    <w:rsid w:val="005E74AD"/>
    <w:rsid w:val="005F2051"/>
    <w:rsid w:val="005F37AB"/>
    <w:rsid w:val="005F39D4"/>
    <w:rsid w:val="005F5064"/>
    <w:rsid w:val="005F56E3"/>
    <w:rsid w:val="005F59B1"/>
    <w:rsid w:val="005F6180"/>
    <w:rsid w:val="005F65B3"/>
    <w:rsid w:val="005F67C5"/>
    <w:rsid w:val="005F6CFE"/>
    <w:rsid w:val="005F7855"/>
    <w:rsid w:val="005F7E51"/>
    <w:rsid w:val="00600161"/>
    <w:rsid w:val="00601701"/>
    <w:rsid w:val="00601952"/>
    <w:rsid w:val="00601B33"/>
    <w:rsid w:val="00602500"/>
    <w:rsid w:val="0060283F"/>
    <w:rsid w:val="006030ED"/>
    <w:rsid w:val="00603C0D"/>
    <w:rsid w:val="00603DBA"/>
    <w:rsid w:val="006040E5"/>
    <w:rsid w:val="00604573"/>
    <w:rsid w:val="00604BBB"/>
    <w:rsid w:val="00604DE0"/>
    <w:rsid w:val="0060531F"/>
    <w:rsid w:val="006055EA"/>
    <w:rsid w:val="0060577C"/>
    <w:rsid w:val="0060579E"/>
    <w:rsid w:val="006063C1"/>
    <w:rsid w:val="00607384"/>
    <w:rsid w:val="00607A03"/>
    <w:rsid w:val="00610CC7"/>
    <w:rsid w:val="00610FCB"/>
    <w:rsid w:val="006115DB"/>
    <w:rsid w:val="00612260"/>
    <w:rsid w:val="00612450"/>
    <w:rsid w:val="0061331F"/>
    <w:rsid w:val="00613959"/>
    <w:rsid w:val="00614014"/>
    <w:rsid w:val="00614471"/>
    <w:rsid w:val="00615726"/>
    <w:rsid w:val="00616D53"/>
    <w:rsid w:val="00616E58"/>
    <w:rsid w:val="0061710D"/>
    <w:rsid w:val="00617473"/>
    <w:rsid w:val="006174F3"/>
    <w:rsid w:val="006177E5"/>
    <w:rsid w:val="0061783F"/>
    <w:rsid w:val="006207AE"/>
    <w:rsid w:val="00621A04"/>
    <w:rsid w:val="00621DB8"/>
    <w:rsid w:val="00621F58"/>
    <w:rsid w:val="00623C79"/>
    <w:rsid w:val="00624273"/>
    <w:rsid w:val="00624CAD"/>
    <w:rsid w:val="006251ED"/>
    <w:rsid w:val="006257FC"/>
    <w:rsid w:val="00626774"/>
    <w:rsid w:val="00627065"/>
    <w:rsid w:val="006273E3"/>
    <w:rsid w:val="0062787D"/>
    <w:rsid w:val="0063170D"/>
    <w:rsid w:val="00631B89"/>
    <w:rsid w:val="00631DCE"/>
    <w:rsid w:val="006320AF"/>
    <w:rsid w:val="00632543"/>
    <w:rsid w:val="0063457E"/>
    <w:rsid w:val="00635B22"/>
    <w:rsid w:val="00636C38"/>
    <w:rsid w:val="00637D29"/>
    <w:rsid w:val="00640780"/>
    <w:rsid w:val="00642621"/>
    <w:rsid w:val="0064296F"/>
    <w:rsid w:val="00643968"/>
    <w:rsid w:val="00643B7E"/>
    <w:rsid w:val="006445D0"/>
    <w:rsid w:val="00644A9C"/>
    <w:rsid w:val="0064546F"/>
    <w:rsid w:val="00645C38"/>
    <w:rsid w:val="00645E7B"/>
    <w:rsid w:val="0064646D"/>
    <w:rsid w:val="0064672D"/>
    <w:rsid w:val="006471D2"/>
    <w:rsid w:val="00650D4B"/>
    <w:rsid w:val="00650F35"/>
    <w:rsid w:val="006512A9"/>
    <w:rsid w:val="00651530"/>
    <w:rsid w:val="00651AD2"/>
    <w:rsid w:val="00655134"/>
    <w:rsid w:val="006551DD"/>
    <w:rsid w:val="00655320"/>
    <w:rsid w:val="00657199"/>
    <w:rsid w:val="00657232"/>
    <w:rsid w:val="00657E68"/>
    <w:rsid w:val="006605C8"/>
    <w:rsid w:val="00660612"/>
    <w:rsid w:val="00660F4C"/>
    <w:rsid w:val="0066166C"/>
    <w:rsid w:val="006617E5"/>
    <w:rsid w:val="00662412"/>
    <w:rsid w:val="006624B5"/>
    <w:rsid w:val="006641E5"/>
    <w:rsid w:val="00664F00"/>
    <w:rsid w:val="00664F72"/>
    <w:rsid w:val="00664F77"/>
    <w:rsid w:val="00664FCA"/>
    <w:rsid w:val="00666025"/>
    <w:rsid w:val="006666DE"/>
    <w:rsid w:val="006668B8"/>
    <w:rsid w:val="00666E63"/>
    <w:rsid w:val="00667640"/>
    <w:rsid w:val="00667D7A"/>
    <w:rsid w:val="00671768"/>
    <w:rsid w:val="00671AF7"/>
    <w:rsid w:val="006721B9"/>
    <w:rsid w:val="00672736"/>
    <w:rsid w:val="00672BD7"/>
    <w:rsid w:val="00673308"/>
    <w:rsid w:val="0067380B"/>
    <w:rsid w:val="0067409A"/>
    <w:rsid w:val="00674D0D"/>
    <w:rsid w:val="006752A9"/>
    <w:rsid w:val="0067539D"/>
    <w:rsid w:val="006765AC"/>
    <w:rsid w:val="0067663C"/>
    <w:rsid w:val="006769C5"/>
    <w:rsid w:val="006804FA"/>
    <w:rsid w:val="006806D4"/>
    <w:rsid w:val="00680A88"/>
    <w:rsid w:val="00680A91"/>
    <w:rsid w:val="00681102"/>
    <w:rsid w:val="00682711"/>
    <w:rsid w:val="0068302F"/>
    <w:rsid w:val="006837A4"/>
    <w:rsid w:val="00683CCE"/>
    <w:rsid w:val="00684718"/>
    <w:rsid w:val="00685D9F"/>
    <w:rsid w:val="00685E6B"/>
    <w:rsid w:val="00686A97"/>
    <w:rsid w:val="0069048C"/>
    <w:rsid w:val="0069092E"/>
    <w:rsid w:val="00690FA4"/>
    <w:rsid w:val="00691672"/>
    <w:rsid w:val="00691CC3"/>
    <w:rsid w:val="00692092"/>
    <w:rsid w:val="00692C3E"/>
    <w:rsid w:val="00693DF5"/>
    <w:rsid w:val="006942CD"/>
    <w:rsid w:val="00694FDF"/>
    <w:rsid w:val="00695035"/>
    <w:rsid w:val="006953B1"/>
    <w:rsid w:val="0069569E"/>
    <w:rsid w:val="0069623C"/>
    <w:rsid w:val="00696422"/>
    <w:rsid w:val="006972D7"/>
    <w:rsid w:val="00697C25"/>
    <w:rsid w:val="006A07BB"/>
    <w:rsid w:val="006A1234"/>
    <w:rsid w:val="006A1FED"/>
    <w:rsid w:val="006A1FF3"/>
    <w:rsid w:val="006A2974"/>
    <w:rsid w:val="006A2B9B"/>
    <w:rsid w:val="006A2BAA"/>
    <w:rsid w:val="006A37E2"/>
    <w:rsid w:val="006A4059"/>
    <w:rsid w:val="006A45E0"/>
    <w:rsid w:val="006A4C7E"/>
    <w:rsid w:val="006A5184"/>
    <w:rsid w:val="006A51E9"/>
    <w:rsid w:val="006A59AF"/>
    <w:rsid w:val="006A5C40"/>
    <w:rsid w:val="006A75D3"/>
    <w:rsid w:val="006A7749"/>
    <w:rsid w:val="006A7A3E"/>
    <w:rsid w:val="006B0020"/>
    <w:rsid w:val="006B05D0"/>
    <w:rsid w:val="006B05DB"/>
    <w:rsid w:val="006B10D3"/>
    <w:rsid w:val="006B1D60"/>
    <w:rsid w:val="006B22C7"/>
    <w:rsid w:val="006B2951"/>
    <w:rsid w:val="006B2E67"/>
    <w:rsid w:val="006B47C4"/>
    <w:rsid w:val="006B4C21"/>
    <w:rsid w:val="006B5255"/>
    <w:rsid w:val="006B6B16"/>
    <w:rsid w:val="006B6E30"/>
    <w:rsid w:val="006B6FF8"/>
    <w:rsid w:val="006B72F6"/>
    <w:rsid w:val="006B7F18"/>
    <w:rsid w:val="006C0208"/>
    <w:rsid w:val="006C230C"/>
    <w:rsid w:val="006C2582"/>
    <w:rsid w:val="006C2AC1"/>
    <w:rsid w:val="006C31ED"/>
    <w:rsid w:val="006C3F2A"/>
    <w:rsid w:val="006C4295"/>
    <w:rsid w:val="006C43D9"/>
    <w:rsid w:val="006C554D"/>
    <w:rsid w:val="006C574B"/>
    <w:rsid w:val="006C6E3F"/>
    <w:rsid w:val="006C7277"/>
    <w:rsid w:val="006C7287"/>
    <w:rsid w:val="006C74FD"/>
    <w:rsid w:val="006C7A52"/>
    <w:rsid w:val="006D04DA"/>
    <w:rsid w:val="006D0A36"/>
    <w:rsid w:val="006D0D74"/>
    <w:rsid w:val="006D1387"/>
    <w:rsid w:val="006D13A2"/>
    <w:rsid w:val="006D2D51"/>
    <w:rsid w:val="006D305C"/>
    <w:rsid w:val="006D4FCD"/>
    <w:rsid w:val="006D6228"/>
    <w:rsid w:val="006D6FC0"/>
    <w:rsid w:val="006D7272"/>
    <w:rsid w:val="006E09E5"/>
    <w:rsid w:val="006E1E13"/>
    <w:rsid w:val="006E2A58"/>
    <w:rsid w:val="006E4D60"/>
    <w:rsid w:val="006E4DF3"/>
    <w:rsid w:val="006E6E75"/>
    <w:rsid w:val="006E6F80"/>
    <w:rsid w:val="006E768D"/>
    <w:rsid w:val="006F1483"/>
    <w:rsid w:val="006F17D3"/>
    <w:rsid w:val="006F18E4"/>
    <w:rsid w:val="006F2EB0"/>
    <w:rsid w:val="006F4A8B"/>
    <w:rsid w:val="006F5096"/>
    <w:rsid w:val="006F551D"/>
    <w:rsid w:val="006F5C06"/>
    <w:rsid w:val="006F67EB"/>
    <w:rsid w:val="006F691E"/>
    <w:rsid w:val="006F6A57"/>
    <w:rsid w:val="006F7366"/>
    <w:rsid w:val="006F7AFB"/>
    <w:rsid w:val="006F7F41"/>
    <w:rsid w:val="00700F15"/>
    <w:rsid w:val="00701078"/>
    <w:rsid w:val="007011B4"/>
    <w:rsid w:val="007016D3"/>
    <w:rsid w:val="00701F65"/>
    <w:rsid w:val="00702098"/>
    <w:rsid w:val="0070298D"/>
    <w:rsid w:val="007041FB"/>
    <w:rsid w:val="00704395"/>
    <w:rsid w:val="0070475E"/>
    <w:rsid w:val="00705982"/>
    <w:rsid w:val="007059AF"/>
    <w:rsid w:val="00705F2F"/>
    <w:rsid w:val="00706D56"/>
    <w:rsid w:val="00707F38"/>
    <w:rsid w:val="00710313"/>
    <w:rsid w:val="00711708"/>
    <w:rsid w:val="00711DC3"/>
    <w:rsid w:val="00712338"/>
    <w:rsid w:val="007126BC"/>
    <w:rsid w:val="007128D0"/>
    <w:rsid w:val="00712BA0"/>
    <w:rsid w:val="0071381F"/>
    <w:rsid w:val="0071598E"/>
    <w:rsid w:val="007160D5"/>
    <w:rsid w:val="00716374"/>
    <w:rsid w:val="007178A4"/>
    <w:rsid w:val="00717E65"/>
    <w:rsid w:val="00721721"/>
    <w:rsid w:val="00721C88"/>
    <w:rsid w:val="00721CD4"/>
    <w:rsid w:val="00721FC3"/>
    <w:rsid w:val="0072207D"/>
    <w:rsid w:val="00722353"/>
    <w:rsid w:val="0072344D"/>
    <w:rsid w:val="007234EB"/>
    <w:rsid w:val="007236A5"/>
    <w:rsid w:val="00723958"/>
    <w:rsid w:val="00723B55"/>
    <w:rsid w:val="00724501"/>
    <w:rsid w:val="00724661"/>
    <w:rsid w:val="007248B4"/>
    <w:rsid w:val="00724CED"/>
    <w:rsid w:val="00726205"/>
    <w:rsid w:val="00727A16"/>
    <w:rsid w:val="00727A39"/>
    <w:rsid w:val="00727FF0"/>
    <w:rsid w:val="00730239"/>
    <w:rsid w:val="0073062D"/>
    <w:rsid w:val="007309F5"/>
    <w:rsid w:val="00730A0C"/>
    <w:rsid w:val="00730BED"/>
    <w:rsid w:val="00730CB0"/>
    <w:rsid w:val="007318A5"/>
    <w:rsid w:val="00732B67"/>
    <w:rsid w:val="00735231"/>
    <w:rsid w:val="0073577A"/>
    <w:rsid w:val="00737BF6"/>
    <w:rsid w:val="00740A7A"/>
    <w:rsid w:val="00740E1D"/>
    <w:rsid w:val="00741143"/>
    <w:rsid w:val="00742FF3"/>
    <w:rsid w:val="00743798"/>
    <w:rsid w:val="00743D42"/>
    <w:rsid w:val="007441D4"/>
    <w:rsid w:val="00744C3D"/>
    <w:rsid w:val="00746164"/>
    <w:rsid w:val="007467CC"/>
    <w:rsid w:val="0074696D"/>
    <w:rsid w:val="007470CB"/>
    <w:rsid w:val="007471A6"/>
    <w:rsid w:val="00747F39"/>
    <w:rsid w:val="0075061E"/>
    <w:rsid w:val="00750FEA"/>
    <w:rsid w:val="00751491"/>
    <w:rsid w:val="00751DF2"/>
    <w:rsid w:val="00751FFB"/>
    <w:rsid w:val="007527DC"/>
    <w:rsid w:val="007527F5"/>
    <w:rsid w:val="007528A7"/>
    <w:rsid w:val="00752B8C"/>
    <w:rsid w:val="007538AF"/>
    <w:rsid w:val="007542AB"/>
    <w:rsid w:val="00755603"/>
    <w:rsid w:val="00755E08"/>
    <w:rsid w:val="00756C12"/>
    <w:rsid w:val="007577C7"/>
    <w:rsid w:val="00760B5B"/>
    <w:rsid w:val="00761751"/>
    <w:rsid w:val="007622CB"/>
    <w:rsid w:val="007622F6"/>
    <w:rsid w:val="007638F3"/>
    <w:rsid w:val="0076402E"/>
    <w:rsid w:val="00764DBC"/>
    <w:rsid w:val="00764EA0"/>
    <w:rsid w:val="007662ED"/>
    <w:rsid w:val="00766453"/>
    <w:rsid w:val="00770954"/>
    <w:rsid w:val="00770A88"/>
    <w:rsid w:val="00770D64"/>
    <w:rsid w:val="00771624"/>
    <w:rsid w:val="00771DDF"/>
    <w:rsid w:val="007720EA"/>
    <w:rsid w:val="007722BC"/>
    <w:rsid w:val="00772785"/>
    <w:rsid w:val="00772DD1"/>
    <w:rsid w:val="007746C5"/>
    <w:rsid w:val="00774F86"/>
    <w:rsid w:val="007751A9"/>
    <w:rsid w:val="007751BB"/>
    <w:rsid w:val="00775945"/>
    <w:rsid w:val="00775B5E"/>
    <w:rsid w:val="00776992"/>
    <w:rsid w:val="00776AA8"/>
    <w:rsid w:val="007770C9"/>
    <w:rsid w:val="007774F8"/>
    <w:rsid w:val="007775A7"/>
    <w:rsid w:val="0077796B"/>
    <w:rsid w:val="00777B7E"/>
    <w:rsid w:val="00780BCF"/>
    <w:rsid w:val="00780EE5"/>
    <w:rsid w:val="007814F7"/>
    <w:rsid w:val="0078152B"/>
    <w:rsid w:val="00781A07"/>
    <w:rsid w:val="00781A74"/>
    <w:rsid w:val="00782C24"/>
    <w:rsid w:val="00782CB5"/>
    <w:rsid w:val="00782DBC"/>
    <w:rsid w:val="00782E0D"/>
    <w:rsid w:val="00785837"/>
    <w:rsid w:val="00785C72"/>
    <w:rsid w:val="007860C0"/>
    <w:rsid w:val="00786ECE"/>
    <w:rsid w:val="00787A8D"/>
    <w:rsid w:val="0079097A"/>
    <w:rsid w:val="007917DD"/>
    <w:rsid w:val="00792039"/>
    <w:rsid w:val="00792350"/>
    <w:rsid w:val="0079236B"/>
    <w:rsid w:val="0079489D"/>
    <w:rsid w:val="00795057"/>
    <w:rsid w:val="007952E9"/>
    <w:rsid w:val="00795D1F"/>
    <w:rsid w:val="00796975"/>
    <w:rsid w:val="007970F0"/>
    <w:rsid w:val="00797706"/>
    <w:rsid w:val="007A090B"/>
    <w:rsid w:val="007A0F03"/>
    <w:rsid w:val="007A1079"/>
    <w:rsid w:val="007A1195"/>
    <w:rsid w:val="007A15F7"/>
    <w:rsid w:val="007A1B56"/>
    <w:rsid w:val="007A2C97"/>
    <w:rsid w:val="007A3017"/>
    <w:rsid w:val="007A36AC"/>
    <w:rsid w:val="007A3BBA"/>
    <w:rsid w:val="007A41AE"/>
    <w:rsid w:val="007A41D2"/>
    <w:rsid w:val="007A43BD"/>
    <w:rsid w:val="007A43DB"/>
    <w:rsid w:val="007A4747"/>
    <w:rsid w:val="007A4A68"/>
    <w:rsid w:val="007A58FD"/>
    <w:rsid w:val="007A609E"/>
    <w:rsid w:val="007A61EE"/>
    <w:rsid w:val="007A67DC"/>
    <w:rsid w:val="007A6882"/>
    <w:rsid w:val="007A6A0D"/>
    <w:rsid w:val="007A6B7B"/>
    <w:rsid w:val="007A7044"/>
    <w:rsid w:val="007A7106"/>
    <w:rsid w:val="007A730E"/>
    <w:rsid w:val="007B0F00"/>
    <w:rsid w:val="007B0F59"/>
    <w:rsid w:val="007B17F7"/>
    <w:rsid w:val="007B2054"/>
    <w:rsid w:val="007B3A8B"/>
    <w:rsid w:val="007B3B47"/>
    <w:rsid w:val="007B4E68"/>
    <w:rsid w:val="007B546F"/>
    <w:rsid w:val="007B5A9D"/>
    <w:rsid w:val="007B5EDA"/>
    <w:rsid w:val="007C007A"/>
    <w:rsid w:val="007C0E91"/>
    <w:rsid w:val="007C1ED2"/>
    <w:rsid w:val="007C229B"/>
    <w:rsid w:val="007C2347"/>
    <w:rsid w:val="007C2641"/>
    <w:rsid w:val="007C2F3C"/>
    <w:rsid w:val="007C3EE1"/>
    <w:rsid w:val="007C43C1"/>
    <w:rsid w:val="007C4428"/>
    <w:rsid w:val="007C4BC9"/>
    <w:rsid w:val="007C4C77"/>
    <w:rsid w:val="007C4F01"/>
    <w:rsid w:val="007C611B"/>
    <w:rsid w:val="007C6269"/>
    <w:rsid w:val="007C6AFD"/>
    <w:rsid w:val="007C7260"/>
    <w:rsid w:val="007C76B2"/>
    <w:rsid w:val="007C78DA"/>
    <w:rsid w:val="007D04BA"/>
    <w:rsid w:val="007D0CFB"/>
    <w:rsid w:val="007D1096"/>
    <w:rsid w:val="007D1BFC"/>
    <w:rsid w:val="007D1C40"/>
    <w:rsid w:val="007D1F2F"/>
    <w:rsid w:val="007D349F"/>
    <w:rsid w:val="007D3B0F"/>
    <w:rsid w:val="007D4956"/>
    <w:rsid w:val="007D5515"/>
    <w:rsid w:val="007D56BF"/>
    <w:rsid w:val="007D5DF1"/>
    <w:rsid w:val="007D6147"/>
    <w:rsid w:val="007D64A9"/>
    <w:rsid w:val="007D6880"/>
    <w:rsid w:val="007D6C53"/>
    <w:rsid w:val="007D783A"/>
    <w:rsid w:val="007D7AF6"/>
    <w:rsid w:val="007E033B"/>
    <w:rsid w:val="007E05C3"/>
    <w:rsid w:val="007E1C83"/>
    <w:rsid w:val="007E1CFB"/>
    <w:rsid w:val="007E1EBA"/>
    <w:rsid w:val="007E3825"/>
    <w:rsid w:val="007E4489"/>
    <w:rsid w:val="007E4A1F"/>
    <w:rsid w:val="007E5793"/>
    <w:rsid w:val="007E57D2"/>
    <w:rsid w:val="007E678E"/>
    <w:rsid w:val="007F02B9"/>
    <w:rsid w:val="007F0461"/>
    <w:rsid w:val="007F1395"/>
    <w:rsid w:val="007F2108"/>
    <w:rsid w:val="007F2358"/>
    <w:rsid w:val="007F24EE"/>
    <w:rsid w:val="007F3A03"/>
    <w:rsid w:val="007F3DAB"/>
    <w:rsid w:val="007F4B6F"/>
    <w:rsid w:val="007F66F9"/>
    <w:rsid w:val="007F6C54"/>
    <w:rsid w:val="007F7192"/>
    <w:rsid w:val="007F72DA"/>
    <w:rsid w:val="007F7883"/>
    <w:rsid w:val="008004AB"/>
    <w:rsid w:val="00800B1E"/>
    <w:rsid w:val="008014C3"/>
    <w:rsid w:val="008014CB"/>
    <w:rsid w:val="008016EB"/>
    <w:rsid w:val="00801B3B"/>
    <w:rsid w:val="0080207E"/>
    <w:rsid w:val="008030B0"/>
    <w:rsid w:val="008036F0"/>
    <w:rsid w:val="00803D3A"/>
    <w:rsid w:val="00804545"/>
    <w:rsid w:val="008046AD"/>
    <w:rsid w:val="0080681A"/>
    <w:rsid w:val="00806DE7"/>
    <w:rsid w:val="00806FCD"/>
    <w:rsid w:val="0080752E"/>
    <w:rsid w:val="00807BA1"/>
    <w:rsid w:val="00807CF6"/>
    <w:rsid w:val="00811A3F"/>
    <w:rsid w:val="00811E1C"/>
    <w:rsid w:val="008121E6"/>
    <w:rsid w:val="00812379"/>
    <w:rsid w:val="00812A01"/>
    <w:rsid w:val="00812F49"/>
    <w:rsid w:val="008131D8"/>
    <w:rsid w:val="0081371D"/>
    <w:rsid w:val="0081377B"/>
    <w:rsid w:val="008137E9"/>
    <w:rsid w:val="00814400"/>
    <w:rsid w:val="0081493B"/>
    <w:rsid w:val="00814E9B"/>
    <w:rsid w:val="00815264"/>
    <w:rsid w:val="008155D4"/>
    <w:rsid w:val="0081710D"/>
    <w:rsid w:val="0081765D"/>
    <w:rsid w:val="00817835"/>
    <w:rsid w:val="00817DB1"/>
    <w:rsid w:val="008201CA"/>
    <w:rsid w:val="00820330"/>
    <w:rsid w:val="00821666"/>
    <w:rsid w:val="00821B2C"/>
    <w:rsid w:val="00822C22"/>
    <w:rsid w:val="008232B7"/>
    <w:rsid w:val="00823BCC"/>
    <w:rsid w:val="00823DE9"/>
    <w:rsid w:val="0082414D"/>
    <w:rsid w:val="00825C14"/>
    <w:rsid w:val="00826B74"/>
    <w:rsid w:val="008271EF"/>
    <w:rsid w:val="0082722A"/>
    <w:rsid w:val="00827385"/>
    <w:rsid w:val="00827666"/>
    <w:rsid w:val="00830481"/>
    <w:rsid w:val="008309D0"/>
    <w:rsid w:val="00830DD8"/>
    <w:rsid w:val="00832EB5"/>
    <w:rsid w:val="00832FA4"/>
    <w:rsid w:val="008334C2"/>
    <w:rsid w:val="008336C7"/>
    <w:rsid w:val="008379FB"/>
    <w:rsid w:val="00837F36"/>
    <w:rsid w:val="00840181"/>
    <w:rsid w:val="00840C7F"/>
    <w:rsid w:val="0084130B"/>
    <w:rsid w:val="00841700"/>
    <w:rsid w:val="00842F69"/>
    <w:rsid w:val="00843D48"/>
    <w:rsid w:val="008440C5"/>
    <w:rsid w:val="008448C1"/>
    <w:rsid w:val="00844BEC"/>
    <w:rsid w:val="00844FC3"/>
    <w:rsid w:val="0084522C"/>
    <w:rsid w:val="00845E4F"/>
    <w:rsid w:val="008462A9"/>
    <w:rsid w:val="00846507"/>
    <w:rsid w:val="008467C7"/>
    <w:rsid w:val="0084682D"/>
    <w:rsid w:val="00846AF5"/>
    <w:rsid w:val="00846DF8"/>
    <w:rsid w:val="00847123"/>
    <w:rsid w:val="00847B3E"/>
    <w:rsid w:val="008500EA"/>
    <w:rsid w:val="00851489"/>
    <w:rsid w:val="0085168D"/>
    <w:rsid w:val="008517E1"/>
    <w:rsid w:val="00851D12"/>
    <w:rsid w:val="00852374"/>
    <w:rsid w:val="00852E6C"/>
    <w:rsid w:val="0085309E"/>
    <w:rsid w:val="008541BB"/>
    <w:rsid w:val="00854962"/>
    <w:rsid w:val="008560FA"/>
    <w:rsid w:val="00856697"/>
    <w:rsid w:val="0085688F"/>
    <w:rsid w:val="00856A88"/>
    <w:rsid w:val="00857965"/>
    <w:rsid w:val="00857CBA"/>
    <w:rsid w:val="008605D6"/>
    <w:rsid w:val="00861746"/>
    <w:rsid w:val="008641E7"/>
    <w:rsid w:val="0086488F"/>
    <w:rsid w:val="00864D31"/>
    <w:rsid w:val="00864FA9"/>
    <w:rsid w:val="00864FD2"/>
    <w:rsid w:val="00866263"/>
    <w:rsid w:val="00866AF6"/>
    <w:rsid w:val="00866B25"/>
    <w:rsid w:val="0086754D"/>
    <w:rsid w:val="00867D2C"/>
    <w:rsid w:val="008709F8"/>
    <w:rsid w:val="0087129B"/>
    <w:rsid w:val="0087222E"/>
    <w:rsid w:val="00872689"/>
    <w:rsid w:val="0087274D"/>
    <w:rsid w:val="008734AA"/>
    <w:rsid w:val="00874091"/>
    <w:rsid w:val="008748DB"/>
    <w:rsid w:val="0087512B"/>
    <w:rsid w:val="0087667B"/>
    <w:rsid w:val="008775A6"/>
    <w:rsid w:val="008775C1"/>
    <w:rsid w:val="00877DBA"/>
    <w:rsid w:val="00880048"/>
    <w:rsid w:val="00880369"/>
    <w:rsid w:val="008810F5"/>
    <w:rsid w:val="00881AB1"/>
    <w:rsid w:val="008833A2"/>
    <w:rsid w:val="00883EA5"/>
    <w:rsid w:val="008841FC"/>
    <w:rsid w:val="008842C9"/>
    <w:rsid w:val="008846A4"/>
    <w:rsid w:val="00884C4B"/>
    <w:rsid w:val="00884FE7"/>
    <w:rsid w:val="00885948"/>
    <w:rsid w:val="0088643E"/>
    <w:rsid w:val="00887791"/>
    <w:rsid w:val="00887FE3"/>
    <w:rsid w:val="008904AE"/>
    <w:rsid w:val="00890BA0"/>
    <w:rsid w:val="00890ED6"/>
    <w:rsid w:val="00891674"/>
    <w:rsid w:val="00891724"/>
    <w:rsid w:val="008921E5"/>
    <w:rsid w:val="00892D38"/>
    <w:rsid w:val="00893000"/>
    <w:rsid w:val="008931E8"/>
    <w:rsid w:val="00893A1C"/>
    <w:rsid w:val="00893ADA"/>
    <w:rsid w:val="00893BDD"/>
    <w:rsid w:val="00893FE6"/>
    <w:rsid w:val="00894CA2"/>
    <w:rsid w:val="00894E97"/>
    <w:rsid w:val="00894EC0"/>
    <w:rsid w:val="00895D10"/>
    <w:rsid w:val="00896176"/>
    <w:rsid w:val="00896A02"/>
    <w:rsid w:val="00896BB7"/>
    <w:rsid w:val="00896BF9"/>
    <w:rsid w:val="00896C1D"/>
    <w:rsid w:val="00897304"/>
    <w:rsid w:val="008A0AAB"/>
    <w:rsid w:val="008A0FB1"/>
    <w:rsid w:val="008A2911"/>
    <w:rsid w:val="008A37AA"/>
    <w:rsid w:val="008A43A5"/>
    <w:rsid w:val="008A4C63"/>
    <w:rsid w:val="008A5085"/>
    <w:rsid w:val="008A5CBB"/>
    <w:rsid w:val="008A683C"/>
    <w:rsid w:val="008A6E3E"/>
    <w:rsid w:val="008A6F8E"/>
    <w:rsid w:val="008A7954"/>
    <w:rsid w:val="008B0595"/>
    <w:rsid w:val="008B12E1"/>
    <w:rsid w:val="008B1334"/>
    <w:rsid w:val="008B134A"/>
    <w:rsid w:val="008B18DB"/>
    <w:rsid w:val="008B21EC"/>
    <w:rsid w:val="008B3D56"/>
    <w:rsid w:val="008B487E"/>
    <w:rsid w:val="008B4BBD"/>
    <w:rsid w:val="008B5883"/>
    <w:rsid w:val="008B5CE2"/>
    <w:rsid w:val="008B5D28"/>
    <w:rsid w:val="008B618A"/>
    <w:rsid w:val="008B739B"/>
    <w:rsid w:val="008B7557"/>
    <w:rsid w:val="008B7F2D"/>
    <w:rsid w:val="008C0153"/>
    <w:rsid w:val="008C040B"/>
    <w:rsid w:val="008C04F4"/>
    <w:rsid w:val="008C0C35"/>
    <w:rsid w:val="008C1882"/>
    <w:rsid w:val="008C1C8E"/>
    <w:rsid w:val="008C2071"/>
    <w:rsid w:val="008C21D2"/>
    <w:rsid w:val="008C248E"/>
    <w:rsid w:val="008C3191"/>
    <w:rsid w:val="008C34A2"/>
    <w:rsid w:val="008C3EB3"/>
    <w:rsid w:val="008C42D3"/>
    <w:rsid w:val="008C4B47"/>
    <w:rsid w:val="008C503B"/>
    <w:rsid w:val="008C5444"/>
    <w:rsid w:val="008C57E3"/>
    <w:rsid w:val="008D0C36"/>
    <w:rsid w:val="008D140A"/>
    <w:rsid w:val="008D1C1F"/>
    <w:rsid w:val="008D1D0C"/>
    <w:rsid w:val="008D1F61"/>
    <w:rsid w:val="008D2D9B"/>
    <w:rsid w:val="008D3630"/>
    <w:rsid w:val="008D3DFC"/>
    <w:rsid w:val="008D3F77"/>
    <w:rsid w:val="008D5A28"/>
    <w:rsid w:val="008D5C2F"/>
    <w:rsid w:val="008D623F"/>
    <w:rsid w:val="008D66D9"/>
    <w:rsid w:val="008D7937"/>
    <w:rsid w:val="008D7E36"/>
    <w:rsid w:val="008E0356"/>
    <w:rsid w:val="008E1C4E"/>
    <w:rsid w:val="008E2382"/>
    <w:rsid w:val="008E358F"/>
    <w:rsid w:val="008E4762"/>
    <w:rsid w:val="008E56E3"/>
    <w:rsid w:val="008E6444"/>
    <w:rsid w:val="008E7975"/>
    <w:rsid w:val="008F0479"/>
    <w:rsid w:val="008F1BB0"/>
    <w:rsid w:val="008F2BC2"/>
    <w:rsid w:val="008F335F"/>
    <w:rsid w:val="008F4E9E"/>
    <w:rsid w:val="008F5874"/>
    <w:rsid w:val="008F5B37"/>
    <w:rsid w:val="008F5F2A"/>
    <w:rsid w:val="008F6250"/>
    <w:rsid w:val="008F6765"/>
    <w:rsid w:val="008F6D5C"/>
    <w:rsid w:val="008F7121"/>
    <w:rsid w:val="008F75CA"/>
    <w:rsid w:val="008F7958"/>
    <w:rsid w:val="008F79D2"/>
    <w:rsid w:val="009002D4"/>
    <w:rsid w:val="00900C60"/>
    <w:rsid w:val="00901A63"/>
    <w:rsid w:val="00901A65"/>
    <w:rsid w:val="00901E89"/>
    <w:rsid w:val="00902CC2"/>
    <w:rsid w:val="00902D1A"/>
    <w:rsid w:val="00904CCF"/>
    <w:rsid w:val="0090686B"/>
    <w:rsid w:val="00906BDF"/>
    <w:rsid w:val="00906C92"/>
    <w:rsid w:val="00907796"/>
    <w:rsid w:val="0091134C"/>
    <w:rsid w:val="00911787"/>
    <w:rsid w:val="00911889"/>
    <w:rsid w:val="00911CF6"/>
    <w:rsid w:val="00912A91"/>
    <w:rsid w:val="00914BC9"/>
    <w:rsid w:val="00914DA6"/>
    <w:rsid w:val="0091504C"/>
    <w:rsid w:val="00915262"/>
    <w:rsid w:val="009157B2"/>
    <w:rsid w:val="00917BB4"/>
    <w:rsid w:val="00917D12"/>
    <w:rsid w:val="00917D19"/>
    <w:rsid w:val="009203F5"/>
    <w:rsid w:val="00920E12"/>
    <w:rsid w:val="009215FF"/>
    <w:rsid w:val="00921D01"/>
    <w:rsid w:val="00922C79"/>
    <w:rsid w:val="00923CF9"/>
    <w:rsid w:val="00924329"/>
    <w:rsid w:val="0092461A"/>
    <w:rsid w:val="0092504D"/>
    <w:rsid w:val="00925428"/>
    <w:rsid w:val="0092573E"/>
    <w:rsid w:val="009259D0"/>
    <w:rsid w:val="00925B59"/>
    <w:rsid w:val="009260CD"/>
    <w:rsid w:val="009263BE"/>
    <w:rsid w:val="00926406"/>
    <w:rsid w:val="00927629"/>
    <w:rsid w:val="00927F2C"/>
    <w:rsid w:val="009309CD"/>
    <w:rsid w:val="00930F99"/>
    <w:rsid w:val="009312C7"/>
    <w:rsid w:val="009313E2"/>
    <w:rsid w:val="009317EF"/>
    <w:rsid w:val="00931ABC"/>
    <w:rsid w:val="00932150"/>
    <w:rsid w:val="00932A53"/>
    <w:rsid w:val="00932B0A"/>
    <w:rsid w:val="00932C92"/>
    <w:rsid w:val="00933724"/>
    <w:rsid w:val="00933B81"/>
    <w:rsid w:val="00934372"/>
    <w:rsid w:val="00935015"/>
    <w:rsid w:val="009355A8"/>
    <w:rsid w:val="00935907"/>
    <w:rsid w:val="00936642"/>
    <w:rsid w:val="00937977"/>
    <w:rsid w:val="00937E9E"/>
    <w:rsid w:val="00941668"/>
    <w:rsid w:val="00942031"/>
    <w:rsid w:val="009423E5"/>
    <w:rsid w:val="009433C4"/>
    <w:rsid w:val="00944013"/>
    <w:rsid w:val="0094471C"/>
    <w:rsid w:val="00944A9B"/>
    <w:rsid w:val="00947402"/>
    <w:rsid w:val="00947D9F"/>
    <w:rsid w:val="00950556"/>
    <w:rsid w:val="009508B7"/>
    <w:rsid w:val="00950A3C"/>
    <w:rsid w:val="00951D65"/>
    <w:rsid w:val="0095208E"/>
    <w:rsid w:val="009522B8"/>
    <w:rsid w:val="00952481"/>
    <w:rsid w:val="00952AF9"/>
    <w:rsid w:val="0095429B"/>
    <w:rsid w:val="00954F45"/>
    <w:rsid w:val="009555C8"/>
    <w:rsid w:val="009555F5"/>
    <w:rsid w:val="009556AD"/>
    <w:rsid w:val="00955A45"/>
    <w:rsid w:val="00955F29"/>
    <w:rsid w:val="00956A07"/>
    <w:rsid w:val="00960D48"/>
    <w:rsid w:val="0096142F"/>
    <w:rsid w:val="00962839"/>
    <w:rsid w:val="00962C83"/>
    <w:rsid w:val="00962E14"/>
    <w:rsid w:val="00963211"/>
    <w:rsid w:val="00963EF4"/>
    <w:rsid w:val="00963F20"/>
    <w:rsid w:val="00965556"/>
    <w:rsid w:val="00965DD7"/>
    <w:rsid w:val="009662A4"/>
    <w:rsid w:val="00966404"/>
    <w:rsid w:val="0096712D"/>
    <w:rsid w:val="009675F7"/>
    <w:rsid w:val="00967B1E"/>
    <w:rsid w:val="00967E8D"/>
    <w:rsid w:val="00970302"/>
    <w:rsid w:val="009710DB"/>
    <w:rsid w:val="0097126F"/>
    <w:rsid w:val="0097258B"/>
    <w:rsid w:val="009727D1"/>
    <w:rsid w:val="00973480"/>
    <w:rsid w:val="0097416E"/>
    <w:rsid w:val="0097434D"/>
    <w:rsid w:val="00974B44"/>
    <w:rsid w:val="00975ADE"/>
    <w:rsid w:val="00975F98"/>
    <w:rsid w:val="00976685"/>
    <w:rsid w:val="00976888"/>
    <w:rsid w:val="009772A1"/>
    <w:rsid w:val="009778F4"/>
    <w:rsid w:val="00980194"/>
    <w:rsid w:val="0098071E"/>
    <w:rsid w:val="00980BFC"/>
    <w:rsid w:val="00981C1E"/>
    <w:rsid w:val="00982446"/>
    <w:rsid w:val="009838AD"/>
    <w:rsid w:val="00983EE6"/>
    <w:rsid w:val="00984415"/>
    <w:rsid w:val="009849F2"/>
    <w:rsid w:val="00984D6D"/>
    <w:rsid w:val="009863FF"/>
    <w:rsid w:val="0098684B"/>
    <w:rsid w:val="00987460"/>
    <w:rsid w:val="00987BB8"/>
    <w:rsid w:val="009902B7"/>
    <w:rsid w:val="009902C6"/>
    <w:rsid w:val="00990E15"/>
    <w:rsid w:val="00991187"/>
    <w:rsid w:val="009919CF"/>
    <w:rsid w:val="00991E4F"/>
    <w:rsid w:val="0099257C"/>
    <w:rsid w:val="00992DF0"/>
    <w:rsid w:val="00992E5A"/>
    <w:rsid w:val="009955D6"/>
    <w:rsid w:val="0099567A"/>
    <w:rsid w:val="00995C83"/>
    <w:rsid w:val="00996422"/>
    <w:rsid w:val="009A0C37"/>
    <w:rsid w:val="009A0FC2"/>
    <w:rsid w:val="009A10D2"/>
    <w:rsid w:val="009A1C3F"/>
    <w:rsid w:val="009A1D6A"/>
    <w:rsid w:val="009A2125"/>
    <w:rsid w:val="009A22CB"/>
    <w:rsid w:val="009A27EE"/>
    <w:rsid w:val="009A2D28"/>
    <w:rsid w:val="009A3BC1"/>
    <w:rsid w:val="009A3F7A"/>
    <w:rsid w:val="009A4477"/>
    <w:rsid w:val="009A49D2"/>
    <w:rsid w:val="009A4CF6"/>
    <w:rsid w:val="009A548F"/>
    <w:rsid w:val="009A594E"/>
    <w:rsid w:val="009A5FEF"/>
    <w:rsid w:val="009A6B21"/>
    <w:rsid w:val="009A778B"/>
    <w:rsid w:val="009B03FE"/>
    <w:rsid w:val="009B0781"/>
    <w:rsid w:val="009B126C"/>
    <w:rsid w:val="009B1436"/>
    <w:rsid w:val="009B1D62"/>
    <w:rsid w:val="009B2316"/>
    <w:rsid w:val="009B2BED"/>
    <w:rsid w:val="009B483B"/>
    <w:rsid w:val="009B5134"/>
    <w:rsid w:val="009B537F"/>
    <w:rsid w:val="009B5B6A"/>
    <w:rsid w:val="009B5C79"/>
    <w:rsid w:val="009B5D38"/>
    <w:rsid w:val="009B6CAA"/>
    <w:rsid w:val="009B7152"/>
    <w:rsid w:val="009B7FC8"/>
    <w:rsid w:val="009C0A70"/>
    <w:rsid w:val="009C0B68"/>
    <w:rsid w:val="009C17C9"/>
    <w:rsid w:val="009C1AC0"/>
    <w:rsid w:val="009C2877"/>
    <w:rsid w:val="009C3213"/>
    <w:rsid w:val="009C3932"/>
    <w:rsid w:val="009C44E3"/>
    <w:rsid w:val="009C45E3"/>
    <w:rsid w:val="009C46E9"/>
    <w:rsid w:val="009C49E0"/>
    <w:rsid w:val="009C5A5C"/>
    <w:rsid w:val="009C6C25"/>
    <w:rsid w:val="009C7A77"/>
    <w:rsid w:val="009C7AFF"/>
    <w:rsid w:val="009D089A"/>
    <w:rsid w:val="009D1188"/>
    <w:rsid w:val="009D1A69"/>
    <w:rsid w:val="009D276B"/>
    <w:rsid w:val="009D2E84"/>
    <w:rsid w:val="009D359D"/>
    <w:rsid w:val="009D3F86"/>
    <w:rsid w:val="009D415A"/>
    <w:rsid w:val="009D4987"/>
    <w:rsid w:val="009D5055"/>
    <w:rsid w:val="009D5425"/>
    <w:rsid w:val="009D5D93"/>
    <w:rsid w:val="009D7461"/>
    <w:rsid w:val="009D7FB6"/>
    <w:rsid w:val="009E0E97"/>
    <w:rsid w:val="009E1BAA"/>
    <w:rsid w:val="009E1D12"/>
    <w:rsid w:val="009E1D40"/>
    <w:rsid w:val="009E1DFE"/>
    <w:rsid w:val="009E2013"/>
    <w:rsid w:val="009E2064"/>
    <w:rsid w:val="009E2298"/>
    <w:rsid w:val="009E39F5"/>
    <w:rsid w:val="009E4229"/>
    <w:rsid w:val="009E46C7"/>
    <w:rsid w:val="009E48B6"/>
    <w:rsid w:val="009E550F"/>
    <w:rsid w:val="009E562C"/>
    <w:rsid w:val="009E59C5"/>
    <w:rsid w:val="009E5A93"/>
    <w:rsid w:val="009E6792"/>
    <w:rsid w:val="009E75C2"/>
    <w:rsid w:val="009F080B"/>
    <w:rsid w:val="009F09EF"/>
    <w:rsid w:val="009F0F4C"/>
    <w:rsid w:val="009F109B"/>
    <w:rsid w:val="009F1D8B"/>
    <w:rsid w:val="009F1DCB"/>
    <w:rsid w:val="009F4B55"/>
    <w:rsid w:val="009F51F1"/>
    <w:rsid w:val="009F5E63"/>
    <w:rsid w:val="009F6834"/>
    <w:rsid w:val="009F6909"/>
    <w:rsid w:val="009F7777"/>
    <w:rsid w:val="009F7C65"/>
    <w:rsid w:val="009F7C8A"/>
    <w:rsid w:val="00A0043D"/>
    <w:rsid w:val="00A01A11"/>
    <w:rsid w:val="00A01E8E"/>
    <w:rsid w:val="00A02F6C"/>
    <w:rsid w:val="00A0301C"/>
    <w:rsid w:val="00A04E92"/>
    <w:rsid w:val="00A05EFE"/>
    <w:rsid w:val="00A079FE"/>
    <w:rsid w:val="00A10A29"/>
    <w:rsid w:val="00A10B55"/>
    <w:rsid w:val="00A10F1B"/>
    <w:rsid w:val="00A118A5"/>
    <w:rsid w:val="00A11A8D"/>
    <w:rsid w:val="00A122D8"/>
    <w:rsid w:val="00A1295E"/>
    <w:rsid w:val="00A12A84"/>
    <w:rsid w:val="00A12C5D"/>
    <w:rsid w:val="00A1308B"/>
    <w:rsid w:val="00A1308D"/>
    <w:rsid w:val="00A16574"/>
    <w:rsid w:val="00A16B0E"/>
    <w:rsid w:val="00A16DC8"/>
    <w:rsid w:val="00A170CB"/>
    <w:rsid w:val="00A17698"/>
    <w:rsid w:val="00A1777C"/>
    <w:rsid w:val="00A20EC8"/>
    <w:rsid w:val="00A21926"/>
    <w:rsid w:val="00A22018"/>
    <w:rsid w:val="00A2223C"/>
    <w:rsid w:val="00A222CF"/>
    <w:rsid w:val="00A226B1"/>
    <w:rsid w:val="00A246BD"/>
    <w:rsid w:val="00A24AE5"/>
    <w:rsid w:val="00A25A64"/>
    <w:rsid w:val="00A261AE"/>
    <w:rsid w:val="00A27033"/>
    <w:rsid w:val="00A30378"/>
    <w:rsid w:val="00A30883"/>
    <w:rsid w:val="00A31161"/>
    <w:rsid w:val="00A32B70"/>
    <w:rsid w:val="00A3408C"/>
    <w:rsid w:val="00A349B7"/>
    <w:rsid w:val="00A34C09"/>
    <w:rsid w:val="00A3501C"/>
    <w:rsid w:val="00A35464"/>
    <w:rsid w:val="00A35856"/>
    <w:rsid w:val="00A35DE0"/>
    <w:rsid w:val="00A36B67"/>
    <w:rsid w:val="00A36E4A"/>
    <w:rsid w:val="00A37024"/>
    <w:rsid w:val="00A378D3"/>
    <w:rsid w:val="00A378EB"/>
    <w:rsid w:val="00A37CEF"/>
    <w:rsid w:val="00A40197"/>
    <w:rsid w:val="00A40679"/>
    <w:rsid w:val="00A406D7"/>
    <w:rsid w:val="00A40D07"/>
    <w:rsid w:val="00A433B5"/>
    <w:rsid w:val="00A4409D"/>
    <w:rsid w:val="00A44BEE"/>
    <w:rsid w:val="00A45376"/>
    <w:rsid w:val="00A460DD"/>
    <w:rsid w:val="00A46420"/>
    <w:rsid w:val="00A46475"/>
    <w:rsid w:val="00A46D43"/>
    <w:rsid w:val="00A46FDE"/>
    <w:rsid w:val="00A51B31"/>
    <w:rsid w:val="00A51E3B"/>
    <w:rsid w:val="00A51F97"/>
    <w:rsid w:val="00A52472"/>
    <w:rsid w:val="00A52588"/>
    <w:rsid w:val="00A52717"/>
    <w:rsid w:val="00A52A17"/>
    <w:rsid w:val="00A53780"/>
    <w:rsid w:val="00A54A0C"/>
    <w:rsid w:val="00A54B8A"/>
    <w:rsid w:val="00A5515D"/>
    <w:rsid w:val="00A57392"/>
    <w:rsid w:val="00A573CC"/>
    <w:rsid w:val="00A57DDE"/>
    <w:rsid w:val="00A60A33"/>
    <w:rsid w:val="00A60E4C"/>
    <w:rsid w:val="00A61122"/>
    <w:rsid w:val="00A6168B"/>
    <w:rsid w:val="00A63B07"/>
    <w:rsid w:val="00A64E57"/>
    <w:rsid w:val="00A65049"/>
    <w:rsid w:val="00A6570D"/>
    <w:rsid w:val="00A664F0"/>
    <w:rsid w:val="00A67054"/>
    <w:rsid w:val="00A67F43"/>
    <w:rsid w:val="00A704F8"/>
    <w:rsid w:val="00A70688"/>
    <w:rsid w:val="00A70792"/>
    <w:rsid w:val="00A7138A"/>
    <w:rsid w:val="00A74859"/>
    <w:rsid w:val="00A750FA"/>
    <w:rsid w:val="00A75194"/>
    <w:rsid w:val="00A76D57"/>
    <w:rsid w:val="00A77002"/>
    <w:rsid w:val="00A77DEA"/>
    <w:rsid w:val="00A80170"/>
    <w:rsid w:val="00A80503"/>
    <w:rsid w:val="00A8063D"/>
    <w:rsid w:val="00A81F64"/>
    <w:rsid w:val="00A823B2"/>
    <w:rsid w:val="00A83275"/>
    <w:rsid w:val="00A83A41"/>
    <w:rsid w:val="00A83C02"/>
    <w:rsid w:val="00A8452D"/>
    <w:rsid w:val="00A852BD"/>
    <w:rsid w:val="00A853B0"/>
    <w:rsid w:val="00A86082"/>
    <w:rsid w:val="00A86EEC"/>
    <w:rsid w:val="00A86FD2"/>
    <w:rsid w:val="00A87CF8"/>
    <w:rsid w:val="00A90674"/>
    <w:rsid w:val="00A90B64"/>
    <w:rsid w:val="00A90F55"/>
    <w:rsid w:val="00A925B6"/>
    <w:rsid w:val="00A92F2E"/>
    <w:rsid w:val="00A92F60"/>
    <w:rsid w:val="00A9325E"/>
    <w:rsid w:val="00A94B98"/>
    <w:rsid w:val="00A95022"/>
    <w:rsid w:val="00A95B07"/>
    <w:rsid w:val="00A95C91"/>
    <w:rsid w:val="00A96292"/>
    <w:rsid w:val="00A96A8B"/>
    <w:rsid w:val="00A97149"/>
    <w:rsid w:val="00A97AE7"/>
    <w:rsid w:val="00AA127C"/>
    <w:rsid w:val="00AA1B50"/>
    <w:rsid w:val="00AA1D5E"/>
    <w:rsid w:val="00AA2089"/>
    <w:rsid w:val="00AA294B"/>
    <w:rsid w:val="00AA3469"/>
    <w:rsid w:val="00AA4A4A"/>
    <w:rsid w:val="00AA5736"/>
    <w:rsid w:val="00AA5A6E"/>
    <w:rsid w:val="00AA60B9"/>
    <w:rsid w:val="00AA61A7"/>
    <w:rsid w:val="00AA64A7"/>
    <w:rsid w:val="00AA728F"/>
    <w:rsid w:val="00AA7372"/>
    <w:rsid w:val="00AA7DDC"/>
    <w:rsid w:val="00AB0751"/>
    <w:rsid w:val="00AB1A93"/>
    <w:rsid w:val="00AB1DFC"/>
    <w:rsid w:val="00AB3036"/>
    <w:rsid w:val="00AB3975"/>
    <w:rsid w:val="00AB403B"/>
    <w:rsid w:val="00AB4333"/>
    <w:rsid w:val="00AB4884"/>
    <w:rsid w:val="00AB4A73"/>
    <w:rsid w:val="00AB4E0B"/>
    <w:rsid w:val="00AB615E"/>
    <w:rsid w:val="00AB63B5"/>
    <w:rsid w:val="00AB7867"/>
    <w:rsid w:val="00AC1774"/>
    <w:rsid w:val="00AC17B0"/>
    <w:rsid w:val="00AC1C2F"/>
    <w:rsid w:val="00AC24DA"/>
    <w:rsid w:val="00AC301A"/>
    <w:rsid w:val="00AC38D2"/>
    <w:rsid w:val="00AC4C46"/>
    <w:rsid w:val="00AC5E99"/>
    <w:rsid w:val="00AC6C19"/>
    <w:rsid w:val="00AD002A"/>
    <w:rsid w:val="00AD037A"/>
    <w:rsid w:val="00AD0769"/>
    <w:rsid w:val="00AD0942"/>
    <w:rsid w:val="00AD0B4E"/>
    <w:rsid w:val="00AD0C3A"/>
    <w:rsid w:val="00AD15EE"/>
    <w:rsid w:val="00AD1A5C"/>
    <w:rsid w:val="00AD2769"/>
    <w:rsid w:val="00AD4038"/>
    <w:rsid w:val="00AD4133"/>
    <w:rsid w:val="00AD4719"/>
    <w:rsid w:val="00AD4BF1"/>
    <w:rsid w:val="00AD5EAC"/>
    <w:rsid w:val="00AD64B1"/>
    <w:rsid w:val="00AD68E6"/>
    <w:rsid w:val="00AD7177"/>
    <w:rsid w:val="00AD7F46"/>
    <w:rsid w:val="00AE0058"/>
    <w:rsid w:val="00AE0891"/>
    <w:rsid w:val="00AE0999"/>
    <w:rsid w:val="00AE13C2"/>
    <w:rsid w:val="00AE1A96"/>
    <w:rsid w:val="00AE2E40"/>
    <w:rsid w:val="00AE58A2"/>
    <w:rsid w:val="00AE59EA"/>
    <w:rsid w:val="00AE7E95"/>
    <w:rsid w:val="00AE7F02"/>
    <w:rsid w:val="00AF0108"/>
    <w:rsid w:val="00AF0200"/>
    <w:rsid w:val="00AF1178"/>
    <w:rsid w:val="00AF183B"/>
    <w:rsid w:val="00AF195D"/>
    <w:rsid w:val="00AF2245"/>
    <w:rsid w:val="00AF2279"/>
    <w:rsid w:val="00AF30B9"/>
    <w:rsid w:val="00AF3308"/>
    <w:rsid w:val="00AF38CC"/>
    <w:rsid w:val="00AF3971"/>
    <w:rsid w:val="00AF4188"/>
    <w:rsid w:val="00AF4378"/>
    <w:rsid w:val="00AF4EFA"/>
    <w:rsid w:val="00AF5564"/>
    <w:rsid w:val="00AF6683"/>
    <w:rsid w:val="00AF69FE"/>
    <w:rsid w:val="00AF7EB1"/>
    <w:rsid w:val="00AF7FCF"/>
    <w:rsid w:val="00B00BD8"/>
    <w:rsid w:val="00B0113C"/>
    <w:rsid w:val="00B02A46"/>
    <w:rsid w:val="00B02B4F"/>
    <w:rsid w:val="00B02D9F"/>
    <w:rsid w:val="00B04155"/>
    <w:rsid w:val="00B05E59"/>
    <w:rsid w:val="00B05FB2"/>
    <w:rsid w:val="00B0633D"/>
    <w:rsid w:val="00B06A83"/>
    <w:rsid w:val="00B06BF3"/>
    <w:rsid w:val="00B06C4C"/>
    <w:rsid w:val="00B070A6"/>
    <w:rsid w:val="00B07336"/>
    <w:rsid w:val="00B074CF"/>
    <w:rsid w:val="00B1283F"/>
    <w:rsid w:val="00B135B8"/>
    <w:rsid w:val="00B14F04"/>
    <w:rsid w:val="00B158DC"/>
    <w:rsid w:val="00B15E1F"/>
    <w:rsid w:val="00B16068"/>
    <w:rsid w:val="00B16171"/>
    <w:rsid w:val="00B16FC9"/>
    <w:rsid w:val="00B17209"/>
    <w:rsid w:val="00B17870"/>
    <w:rsid w:val="00B17882"/>
    <w:rsid w:val="00B17936"/>
    <w:rsid w:val="00B203B0"/>
    <w:rsid w:val="00B21038"/>
    <w:rsid w:val="00B21249"/>
    <w:rsid w:val="00B21795"/>
    <w:rsid w:val="00B234E0"/>
    <w:rsid w:val="00B235C8"/>
    <w:rsid w:val="00B23A21"/>
    <w:rsid w:val="00B24828"/>
    <w:rsid w:val="00B25A14"/>
    <w:rsid w:val="00B260DB"/>
    <w:rsid w:val="00B26816"/>
    <w:rsid w:val="00B26A6C"/>
    <w:rsid w:val="00B26E43"/>
    <w:rsid w:val="00B27EDA"/>
    <w:rsid w:val="00B303C5"/>
    <w:rsid w:val="00B3073F"/>
    <w:rsid w:val="00B30CA0"/>
    <w:rsid w:val="00B30DFB"/>
    <w:rsid w:val="00B31A6A"/>
    <w:rsid w:val="00B32189"/>
    <w:rsid w:val="00B32A63"/>
    <w:rsid w:val="00B32C8C"/>
    <w:rsid w:val="00B32D35"/>
    <w:rsid w:val="00B3374C"/>
    <w:rsid w:val="00B33B22"/>
    <w:rsid w:val="00B33BD7"/>
    <w:rsid w:val="00B34F2A"/>
    <w:rsid w:val="00B409AA"/>
    <w:rsid w:val="00B40B15"/>
    <w:rsid w:val="00B41469"/>
    <w:rsid w:val="00B41F29"/>
    <w:rsid w:val="00B42AB6"/>
    <w:rsid w:val="00B43637"/>
    <w:rsid w:val="00B43675"/>
    <w:rsid w:val="00B45341"/>
    <w:rsid w:val="00B455A6"/>
    <w:rsid w:val="00B45A77"/>
    <w:rsid w:val="00B46B97"/>
    <w:rsid w:val="00B470A1"/>
    <w:rsid w:val="00B47EC9"/>
    <w:rsid w:val="00B506AE"/>
    <w:rsid w:val="00B50D64"/>
    <w:rsid w:val="00B50FBC"/>
    <w:rsid w:val="00B51158"/>
    <w:rsid w:val="00B52AA1"/>
    <w:rsid w:val="00B534B0"/>
    <w:rsid w:val="00B550C6"/>
    <w:rsid w:val="00B55697"/>
    <w:rsid w:val="00B557B9"/>
    <w:rsid w:val="00B564D0"/>
    <w:rsid w:val="00B565AD"/>
    <w:rsid w:val="00B57792"/>
    <w:rsid w:val="00B60319"/>
    <w:rsid w:val="00B60E4F"/>
    <w:rsid w:val="00B61598"/>
    <w:rsid w:val="00B6167B"/>
    <w:rsid w:val="00B61C87"/>
    <w:rsid w:val="00B621D7"/>
    <w:rsid w:val="00B622A2"/>
    <w:rsid w:val="00B63034"/>
    <w:rsid w:val="00B70429"/>
    <w:rsid w:val="00B704EF"/>
    <w:rsid w:val="00B7066F"/>
    <w:rsid w:val="00B7098F"/>
    <w:rsid w:val="00B70AB5"/>
    <w:rsid w:val="00B711DE"/>
    <w:rsid w:val="00B7184C"/>
    <w:rsid w:val="00B71C43"/>
    <w:rsid w:val="00B733DC"/>
    <w:rsid w:val="00B7395D"/>
    <w:rsid w:val="00B7398B"/>
    <w:rsid w:val="00B73CE3"/>
    <w:rsid w:val="00B73FAC"/>
    <w:rsid w:val="00B74175"/>
    <w:rsid w:val="00B750AB"/>
    <w:rsid w:val="00B75951"/>
    <w:rsid w:val="00B759FD"/>
    <w:rsid w:val="00B75F45"/>
    <w:rsid w:val="00B76CD6"/>
    <w:rsid w:val="00B76FA3"/>
    <w:rsid w:val="00B77477"/>
    <w:rsid w:val="00B80073"/>
    <w:rsid w:val="00B803DD"/>
    <w:rsid w:val="00B807F0"/>
    <w:rsid w:val="00B810FE"/>
    <w:rsid w:val="00B819C6"/>
    <w:rsid w:val="00B82576"/>
    <w:rsid w:val="00B82F7B"/>
    <w:rsid w:val="00B83679"/>
    <w:rsid w:val="00B83E5E"/>
    <w:rsid w:val="00B8488C"/>
    <w:rsid w:val="00B84F7F"/>
    <w:rsid w:val="00B86644"/>
    <w:rsid w:val="00B87040"/>
    <w:rsid w:val="00B87621"/>
    <w:rsid w:val="00B87A06"/>
    <w:rsid w:val="00B903CC"/>
    <w:rsid w:val="00B906B3"/>
    <w:rsid w:val="00B921EF"/>
    <w:rsid w:val="00B922AB"/>
    <w:rsid w:val="00B93358"/>
    <w:rsid w:val="00B937D9"/>
    <w:rsid w:val="00B94471"/>
    <w:rsid w:val="00B94586"/>
    <w:rsid w:val="00B94A21"/>
    <w:rsid w:val="00B95CA1"/>
    <w:rsid w:val="00B977A7"/>
    <w:rsid w:val="00B979ED"/>
    <w:rsid w:val="00BA046A"/>
    <w:rsid w:val="00BA089A"/>
    <w:rsid w:val="00BA1482"/>
    <w:rsid w:val="00BA151D"/>
    <w:rsid w:val="00BA1764"/>
    <w:rsid w:val="00BA20E9"/>
    <w:rsid w:val="00BA3E1F"/>
    <w:rsid w:val="00BA4C0E"/>
    <w:rsid w:val="00BA5490"/>
    <w:rsid w:val="00BA5530"/>
    <w:rsid w:val="00BA59CE"/>
    <w:rsid w:val="00BA5A20"/>
    <w:rsid w:val="00BA5C67"/>
    <w:rsid w:val="00BA5E53"/>
    <w:rsid w:val="00BA6C69"/>
    <w:rsid w:val="00BA6CE8"/>
    <w:rsid w:val="00BA70E1"/>
    <w:rsid w:val="00BA76EF"/>
    <w:rsid w:val="00BB00B3"/>
    <w:rsid w:val="00BB13E1"/>
    <w:rsid w:val="00BB1B21"/>
    <w:rsid w:val="00BB2A63"/>
    <w:rsid w:val="00BB3706"/>
    <w:rsid w:val="00BB3788"/>
    <w:rsid w:val="00BB38D3"/>
    <w:rsid w:val="00BB41F7"/>
    <w:rsid w:val="00BB4D90"/>
    <w:rsid w:val="00BB53AB"/>
    <w:rsid w:val="00BB5488"/>
    <w:rsid w:val="00BB5671"/>
    <w:rsid w:val="00BB5737"/>
    <w:rsid w:val="00BB5857"/>
    <w:rsid w:val="00BB5EAC"/>
    <w:rsid w:val="00BB668D"/>
    <w:rsid w:val="00BB748B"/>
    <w:rsid w:val="00BB76D9"/>
    <w:rsid w:val="00BB78C7"/>
    <w:rsid w:val="00BC09E2"/>
    <w:rsid w:val="00BC0DFE"/>
    <w:rsid w:val="00BC1AE6"/>
    <w:rsid w:val="00BC20FD"/>
    <w:rsid w:val="00BC2459"/>
    <w:rsid w:val="00BC2602"/>
    <w:rsid w:val="00BC314F"/>
    <w:rsid w:val="00BC3286"/>
    <w:rsid w:val="00BC3998"/>
    <w:rsid w:val="00BC4DC3"/>
    <w:rsid w:val="00BC5AE6"/>
    <w:rsid w:val="00BC5B4E"/>
    <w:rsid w:val="00BC630E"/>
    <w:rsid w:val="00BC6609"/>
    <w:rsid w:val="00BC665A"/>
    <w:rsid w:val="00BC7D53"/>
    <w:rsid w:val="00BD0A9A"/>
    <w:rsid w:val="00BD1395"/>
    <w:rsid w:val="00BD22BB"/>
    <w:rsid w:val="00BD2A90"/>
    <w:rsid w:val="00BD3998"/>
    <w:rsid w:val="00BD3B1A"/>
    <w:rsid w:val="00BD50A1"/>
    <w:rsid w:val="00BD53D4"/>
    <w:rsid w:val="00BD684F"/>
    <w:rsid w:val="00BD74D4"/>
    <w:rsid w:val="00BD7C80"/>
    <w:rsid w:val="00BE0EA6"/>
    <w:rsid w:val="00BE15A3"/>
    <w:rsid w:val="00BE3A14"/>
    <w:rsid w:val="00BE3C91"/>
    <w:rsid w:val="00BE4C1B"/>
    <w:rsid w:val="00BE4E9E"/>
    <w:rsid w:val="00BE5983"/>
    <w:rsid w:val="00BE5A3F"/>
    <w:rsid w:val="00BE5C8D"/>
    <w:rsid w:val="00BE5CF3"/>
    <w:rsid w:val="00BE686D"/>
    <w:rsid w:val="00BE6ACD"/>
    <w:rsid w:val="00BE6BCF"/>
    <w:rsid w:val="00BE6D1F"/>
    <w:rsid w:val="00BE7763"/>
    <w:rsid w:val="00BF0DEE"/>
    <w:rsid w:val="00BF1631"/>
    <w:rsid w:val="00BF2630"/>
    <w:rsid w:val="00BF2C6A"/>
    <w:rsid w:val="00BF306D"/>
    <w:rsid w:val="00BF3B6E"/>
    <w:rsid w:val="00BF4DC5"/>
    <w:rsid w:val="00BF549B"/>
    <w:rsid w:val="00BF5763"/>
    <w:rsid w:val="00BF5A46"/>
    <w:rsid w:val="00BF611A"/>
    <w:rsid w:val="00BF65CA"/>
    <w:rsid w:val="00BF75EA"/>
    <w:rsid w:val="00BF7AF6"/>
    <w:rsid w:val="00C002A7"/>
    <w:rsid w:val="00C00441"/>
    <w:rsid w:val="00C00A47"/>
    <w:rsid w:val="00C01AFD"/>
    <w:rsid w:val="00C02B09"/>
    <w:rsid w:val="00C03BF7"/>
    <w:rsid w:val="00C045FA"/>
    <w:rsid w:val="00C049E6"/>
    <w:rsid w:val="00C050A7"/>
    <w:rsid w:val="00C056DF"/>
    <w:rsid w:val="00C07FB4"/>
    <w:rsid w:val="00C105E3"/>
    <w:rsid w:val="00C10A70"/>
    <w:rsid w:val="00C10B0B"/>
    <w:rsid w:val="00C12331"/>
    <w:rsid w:val="00C1399A"/>
    <w:rsid w:val="00C145C3"/>
    <w:rsid w:val="00C14800"/>
    <w:rsid w:val="00C15789"/>
    <w:rsid w:val="00C1595B"/>
    <w:rsid w:val="00C16DA7"/>
    <w:rsid w:val="00C171DF"/>
    <w:rsid w:val="00C20307"/>
    <w:rsid w:val="00C20AD5"/>
    <w:rsid w:val="00C21081"/>
    <w:rsid w:val="00C21267"/>
    <w:rsid w:val="00C21336"/>
    <w:rsid w:val="00C21902"/>
    <w:rsid w:val="00C21B91"/>
    <w:rsid w:val="00C225DA"/>
    <w:rsid w:val="00C26110"/>
    <w:rsid w:val="00C27D33"/>
    <w:rsid w:val="00C3035A"/>
    <w:rsid w:val="00C30B31"/>
    <w:rsid w:val="00C30F87"/>
    <w:rsid w:val="00C31F9E"/>
    <w:rsid w:val="00C3229B"/>
    <w:rsid w:val="00C323D2"/>
    <w:rsid w:val="00C32A9C"/>
    <w:rsid w:val="00C332FA"/>
    <w:rsid w:val="00C3360C"/>
    <w:rsid w:val="00C34689"/>
    <w:rsid w:val="00C34A7D"/>
    <w:rsid w:val="00C34AF8"/>
    <w:rsid w:val="00C356A6"/>
    <w:rsid w:val="00C35801"/>
    <w:rsid w:val="00C35A8B"/>
    <w:rsid w:val="00C35AB3"/>
    <w:rsid w:val="00C37826"/>
    <w:rsid w:val="00C37F01"/>
    <w:rsid w:val="00C37F9B"/>
    <w:rsid w:val="00C403EB"/>
    <w:rsid w:val="00C40D1D"/>
    <w:rsid w:val="00C416D4"/>
    <w:rsid w:val="00C425C5"/>
    <w:rsid w:val="00C42F2C"/>
    <w:rsid w:val="00C43351"/>
    <w:rsid w:val="00C43552"/>
    <w:rsid w:val="00C439D1"/>
    <w:rsid w:val="00C43B98"/>
    <w:rsid w:val="00C442AD"/>
    <w:rsid w:val="00C4497D"/>
    <w:rsid w:val="00C44D51"/>
    <w:rsid w:val="00C45A78"/>
    <w:rsid w:val="00C45E7C"/>
    <w:rsid w:val="00C45E95"/>
    <w:rsid w:val="00C463C2"/>
    <w:rsid w:val="00C468C3"/>
    <w:rsid w:val="00C47652"/>
    <w:rsid w:val="00C47E10"/>
    <w:rsid w:val="00C50125"/>
    <w:rsid w:val="00C5172D"/>
    <w:rsid w:val="00C51C98"/>
    <w:rsid w:val="00C529CE"/>
    <w:rsid w:val="00C53A49"/>
    <w:rsid w:val="00C53BD6"/>
    <w:rsid w:val="00C53DE5"/>
    <w:rsid w:val="00C548B0"/>
    <w:rsid w:val="00C553EC"/>
    <w:rsid w:val="00C55D7B"/>
    <w:rsid w:val="00C57494"/>
    <w:rsid w:val="00C57AE2"/>
    <w:rsid w:val="00C60462"/>
    <w:rsid w:val="00C60809"/>
    <w:rsid w:val="00C608B9"/>
    <w:rsid w:val="00C60BB1"/>
    <w:rsid w:val="00C60FB2"/>
    <w:rsid w:val="00C613A7"/>
    <w:rsid w:val="00C615DC"/>
    <w:rsid w:val="00C6212A"/>
    <w:rsid w:val="00C640BA"/>
    <w:rsid w:val="00C64804"/>
    <w:rsid w:val="00C64850"/>
    <w:rsid w:val="00C64CF3"/>
    <w:rsid w:val="00C65EA6"/>
    <w:rsid w:val="00C66477"/>
    <w:rsid w:val="00C6651B"/>
    <w:rsid w:val="00C66695"/>
    <w:rsid w:val="00C66B5B"/>
    <w:rsid w:val="00C7002C"/>
    <w:rsid w:val="00C70EE4"/>
    <w:rsid w:val="00C718AC"/>
    <w:rsid w:val="00C719A4"/>
    <w:rsid w:val="00C71E7B"/>
    <w:rsid w:val="00C7202F"/>
    <w:rsid w:val="00C7263E"/>
    <w:rsid w:val="00C736E4"/>
    <w:rsid w:val="00C742C1"/>
    <w:rsid w:val="00C746AF"/>
    <w:rsid w:val="00C74E15"/>
    <w:rsid w:val="00C7510E"/>
    <w:rsid w:val="00C752B4"/>
    <w:rsid w:val="00C755B4"/>
    <w:rsid w:val="00C76153"/>
    <w:rsid w:val="00C76895"/>
    <w:rsid w:val="00C776CF"/>
    <w:rsid w:val="00C81294"/>
    <w:rsid w:val="00C824F4"/>
    <w:rsid w:val="00C83747"/>
    <w:rsid w:val="00C83800"/>
    <w:rsid w:val="00C848FB"/>
    <w:rsid w:val="00C84A25"/>
    <w:rsid w:val="00C852DC"/>
    <w:rsid w:val="00C856D5"/>
    <w:rsid w:val="00C85B04"/>
    <w:rsid w:val="00C85D24"/>
    <w:rsid w:val="00C860D2"/>
    <w:rsid w:val="00C9068B"/>
    <w:rsid w:val="00C9110C"/>
    <w:rsid w:val="00C9282C"/>
    <w:rsid w:val="00C92C42"/>
    <w:rsid w:val="00C92D7A"/>
    <w:rsid w:val="00C930D3"/>
    <w:rsid w:val="00C9364F"/>
    <w:rsid w:val="00C93B8D"/>
    <w:rsid w:val="00C93D2D"/>
    <w:rsid w:val="00C95001"/>
    <w:rsid w:val="00C95070"/>
    <w:rsid w:val="00C95528"/>
    <w:rsid w:val="00CA00E3"/>
    <w:rsid w:val="00CA09E4"/>
    <w:rsid w:val="00CA10F8"/>
    <w:rsid w:val="00CA215A"/>
    <w:rsid w:val="00CA2D21"/>
    <w:rsid w:val="00CA3BAC"/>
    <w:rsid w:val="00CA4C1C"/>
    <w:rsid w:val="00CA55B6"/>
    <w:rsid w:val="00CA690C"/>
    <w:rsid w:val="00CA717D"/>
    <w:rsid w:val="00CA71FD"/>
    <w:rsid w:val="00CA7748"/>
    <w:rsid w:val="00CA7B95"/>
    <w:rsid w:val="00CB238A"/>
    <w:rsid w:val="00CB3A6C"/>
    <w:rsid w:val="00CB5EC9"/>
    <w:rsid w:val="00CB6782"/>
    <w:rsid w:val="00CB7193"/>
    <w:rsid w:val="00CB7C39"/>
    <w:rsid w:val="00CC0629"/>
    <w:rsid w:val="00CC1511"/>
    <w:rsid w:val="00CC1D19"/>
    <w:rsid w:val="00CC2461"/>
    <w:rsid w:val="00CC35B5"/>
    <w:rsid w:val="00CC3F0F"/>
    <w:rsid w:val="00CC40F6"/>
    <w:rsid w:val="00CC4A72"/>
    <w:rsid w:val="00CC4EC5"/>
    <w:rsid w:val="00CC540A"/>
    <w:rsid w:val="00CC5A63"/>
    <w:rsid w:val="00CC5B07"/>
    <w:rsid w:val="00CC6781"/>
    <w:rsid w:val="00CC6CD0"/>
    <w:rsid w:val="00CC7E0E"/>
    <w:rsid w:val="00CD00C3"/>
    <w:rsid w:val="00CD03B4"/>
    <w:rsid w:val="00CD1BE5"/>
    <w:rsid w:val="00CD22F1"/>
    <w:rsid w:val="00CD260D"/>
    <w:rsid w:val="00CD3616"/>
    <w:rsid w:val="00CD4D65"/>
    <w:rsid w:val="00CD5739"/>
    <w:rsid w:val="00CD5DD6"/>
    <w:rsid w:val="00CD62AC"/>
    <w:rsid w:val="00CD62BC"/>
    <w:rsid w:val="00CD7263"/>
    <w:rsid w:val="00CD7985"/>
    <w:rsid w:val="00CE06A4"/>
    <w:rsid w:val="00CE183A"/>
    <w:rsid w:val="00CE2705"/>
    <w:rsid w:val="00CE3494"/>
    <w:rsid w:val="00CE48ED"/>
    <w:rsid w:val="00CE55AF"/>
    <w:rsid w:val="00CE568C"/>
    <w:rsid w:val="00CE61F4"/>
    <w:rsid w:val="00CE6895"/>
    <w:rsid w:val="00CE74DF"/>
    <w:rsid w:val="00CE781F"/>
    <w:rsid w:val="00CE7DA7"/>
    <w:rsid w:val="00CE7EF5"/>
    <w:rsid w:val="00CF0393"/>
    <w:rsid w:val="00CF0483"/>
    <w:rsid w:val="00CF1374"/>
    <w:rsid w:val="00CF1B0C"/>
    <w:rsid w:val="00CF1B6B"/>
    <w:rsid w:val="00CF1C85"/>
    <w:rsid w:val="00CF29EA"/>
    <w:rsid w:val="00CF306B"/>
    <w:rsid w:val="00CF39CA"/>
    <w:rsid w:val="00CF4046"/>
    <w:rsid w:val="00CF4F8D"/>
    <w:rsid w:val="00CF575B"/>
    <w:rsid w:val="00CF5A50"/>
    <w:rsid w:val="00CF5C0A"/>
    <w:rsid w:val="00CF5EA5"/>
    <w:rsid w:val="00CF625F"/>
    <w:rsid w:val="00CF651B"/>
    <w:rsid w:val="00CF68CB"/>
    <w:rsid w:val="00CF6FF6"/>
    <w:rsid w:val="00CF70C5"/>
    <w:rsid w:val="00CF77C0"/>
    <w:rsid w:val="00D006B5"/>
    <w:rsid w:val="00D00F9A"/>
    <w:rsid w:val="00D01FCC"/>
    <w:rsid w:val="00D027D1"/>
    <w:rsid w:val="00D02A1F"/>
    <w:rsid w:val="00D037D0"/>
    <w:rsid w:val="00D03C81"/>
    <w:rsid w:val="00D03D1B"/>
    <w:rsid w:val="00D04220"/>
    <w:rsid w:val="00D04DDA"/>
    <w:rsid w:val="00D0540C"/>
    <w:rsid w:val="00D0553C"/>
    <w:rsid w:val="00D05C63"/>
    <w:rsid w:val="00D05C7A"/>
    <w:rsid w:val="00D076B1"/>
    <w:rsid w:val="00D10128"/>
    <w:rsid w:val="00D10CF7"/>
    <w:rsid w:val="00D11A90"/>
    <w:rsid w:val="00D11F96"/>
    <w:rsid w:val="00D1284E"/>
    <w:rsid w:val="00D12C2A"/>
    <w:rsid w:val="00D13430"/>
    <w:rsid w:val="00D13FCE"/>
    <w:rsid w:val="00D15609"/>
    <w:rsid w:val="00D16D10"/>
    <w:rsid w:val="00D16D86"/>
    <w:rsid w:val="00D16EEF"/>
    <w:rsid w:val="00D17112"/>
    <w:rsid w:val="00D2010F"/>
    <w:rsid w:val="00D2113C"/>
    <w:rsid w:val="00D21662"/>
    <w:rsid w:val="00D21682"/>
    <w:rsid w:val="00D21DF8"/>
    <w:rsid w:val="00D22A61"/>
    <w:rsid w:val="00D22C81"/>
    <w:rsid w:val="00D237ED"/>
    <w:rsid w:val="00D24B96"/>
    <w:rsid w:val="00D25418"/>
    <w:rsid w:val="00D25976"/>
    <w:rsid w:val="00D25AB0"/>
    <w:rsid w:val="00D26333"/>
    <w:rsid w:val="00D271F6"/>
    <w:rsid w:val="00D274F6"/>
    <w:rsid w:val="00D275FB"/>
    <w:rsid w:val="00D2794C"/>
    <w:rsid w:val="00D27E89"/>
    <w:rsid w:val="00D3068A"/>
    <w:rsid w:val="00D31745"/>
    <w:rsid w:val="00D317B4"/>
    <w:rsid w:val="00D31F27"/>
    <w:rsid w:val="00D32133"/>
    <w:rsid w:val="00D32ECC"/>
    <w:rsid w:val="00D330BE"/>
    <w:rsid w:val="00D33BDF"/>
    <w:rsid w:val="00D34F61"/>
    <w:rsid w:val="00D35928"/>
    <w:rsid w:val="00D35A7C"/>
    <w:rsid w:val="00D37252"/>
    <w:rsid w:val="00D3728D"/>
    <w:rsid w:val="00D37348"/>
    <w:rsid w:val="00D401BC"/>
    <w:rsid w:val="00D40EE6"/>
    <w:rsid w:val="00D41023"/>
    <w:rsid w:val="00D417A1"/>
    <w:rsid w:val="00D41865"/>
    <w:rsid w:val="00D42CC8"/>
    <w:rsid w:val="00D43875"/>
    <w:rsid w:val="00D43BF2"/>
    <w:rsid w:val="00D44120"/>
    <w:rsid w:val="00D443D8"/>
    <w:rsid w:val="00D4447A"/>
    <w:rsid w:val="00D44F91"/>
    <w:rsid w:val="00D45CB4"/>
    <w:rsid w:val="00D46C17"/>
    <w:rsid w:val="00D473B2"/>
    <w:rsid w:val="00D47BA9"/>
    <w:rsid w:val="00D50569"/>
    <w:rsid w:val="00D5088D"/>
    <w:rsid w:val="00D50A6B"/>
    <w:rsid w:val="00D50CEF"/>
    <w:rsid w:val="00D515DA"/>
    <w:rsid w:val="00D51862"/>
    <w:rsid w:val="00D527AF"/>
    <w:rsid w:val="00D53A84"/>
    <w:rsid w:val="00D54C14"/>
    <w:rsid w:val="00D54C5D"/>
    <w:rsid w:val="00D55290"/>
    <w:rsid w:val="00D558E9"/>
    <w:rsid w:val="00D56435"/>
    <w:rsid w:val="00D566CE"/>
    <w:rsid w:val="00D566F1"/>
    <w:rsid w:val="00D56EC1"/>
    <w:rsid w:val="00D5746B"/>
    <w:rsid w:val="00D57D0C"/>
    <w:rsid w:val="00D57FF1"/>
    <w:rsid w:val="00D60982"/>
    <w:rsid w:val="00D6168D"/>
    <w:rsid w:val="00D61F65"/>
    <w:rsid w:val="00D631F4"/>
    <w:rsid w:val="00D63AA8"/>
    <w:rsid w:val="00D64393"/>
    <w:rsid w:val="00D64590"/>
    <w:rsid w:val="00D64760"/>
    <w:rsid w:val="00D65C59"/>
    <w:rsid w:val="00D65C6B"/>
    <w:rsid w:val="00D67DB0"/>
    <w:rsid w:val="00D70247"/>
    <w:rsid w:val="00D7039C"/>
    <w:rsid w:val="00D706A4"/>
    <w:rsid w:val="00D70A91"/>
    <w:rsid w:val="00D70D78"/>
    <w:rsid w:val="00D71126"/>
    <w:rsid w:val="00D7150C"/>
    <w:rsid w:val="00D72415"/>
    <w:rsid w:val="00D725E5"/>
    <w:rsid w:val="00D72676"/>
    <w:rsid w:val="00D72A4B"/>
    <w:rsid w:val="00D72F8B"/>
    <w:rsid w:val="00D73857"/>
    <w:rsid w:val="00D74455"/>
    <w:rsid w:val="00D746BD"/>
    <w:rsid w:val="00D758BA"/>
    <w:rsid w:val="00D75A38"/>
    <w:rsid w:val="00D75BEF"/>
    <w:rsid w:val="00D806F1"/>
    <w:rsid w:val="00D813A4"/>
    <w:rsid w:val="00D81592"/>
    <w:rsid w:val="00D819FA"/>
    <w:rsid w:val="00D81BF4"/>
    <w:rsid w:val="00D83F57"/>
    <w:rsid w:val="00D840CD"/>
    <w:rsid w:val="00D84F70"/>
    <w:rsid w:val="00D857B4"/>
    <w:rsid w:val="00D85CFD"/>
    <w:rsid w:val="00D85EB3"/>
    <w:rsid w:val="00D8658F"/>
    <w:rsid w:val="00D904D5"/>
    <w:rsid w:val="00D91956"/>
    <w:rsid w:val="00D9225D"/>
    <w:rsid w:val="00D92390"/>
    <w:rsid w:val="00D92927"/>
    <w:rsid w:val="00D937B4"/>
    <w:rsid w:val="00D93E94"/>
    <w:rsid w:val="00D941FA"/>
    <w:rsid w:val="00D9426F"/>
    <w:rsid w:val="00D956E5"/>
    <w:rsid w:val="00D96019"/>
    <w:rsid w:val="00D96B80"/>
    <w:rsid w:val="00D96EE2"/>
    <w:rsid w:val="00D9722C"/>
    <w:rsid w:val="00D9737A"/>
    <w:rsid w:val="00D9771F"/>
    <w:rsid w:val="00D97C3A"/>
    <w:rsid w:val="00DA0481"/>
    <w:rsid w:val="00DA0AC0"/>
    <w:rsid w:val="00DA15C1"/>
    <w:rsid w:val="00DA1AF1"/>
    <w:rsid w:val="00DA201D"/>
    <w:rsid w:val="00DA3221"/>
    <w:rsid w:val="00DA352D"/>
    <w:rsid w:val="00DA3BB4"/>
    <w:rsid w:val="00DA4F06"/>
    <w:rsid w:val="00DA7A33"/>
    <w:rsid w:val="00DA7F45"/>
    <w:rsid w:val="00DA7F7C"/>
    <w:rsid w:val="00DB0132"/>
    <w:rsid w:val="00DB01A3"/>
    <w:rsid w:val="00DB0282"/>
    <w:rsid w:val="00DB08ED"/>
    <w:rsid w:val="00DB0F5F"/>
    <w:rsid w:val="00DB1072"/>
    <w:rsid w:val="00DB1F44"/>
    <w:rsid w:val="00DB1F95"/>
    <w:rsid w:val="00DB2D30"/>
    <w:rsid w:val="00DB30C1"/>
    <w:rsid w:val="00DB390E"/>
    <w:rsid w:val="00DB3B5D"/>
    <w:rsid w:val="00DB4008"/>
    <w:rsid w:val="00DB47EE"/>
    <w:rsid w:val="00DB5297"/>
    <w:rsid w:val="00DB5595"/>
    <w:rsid w:val="00DB5F92"/>
    <w:rsid w:val="00DB6284"/>
    <w:rsid w:val="00DB7305"/>
    <w:rsid w:val="00DB7DE7"/>
    <w:rsid w:val="00DC0B08"/>
    <w:rsid w:val="00DC1545"/>
    <w:rsid w:val="00DC18B3"/>
    <w:rsid w:val="00DC2134"/>
    <w:rsid w:val="00DC2B1E"/>
    <w:rsid w:val="00DC2FF7"/>
    <w:rsid w:val="00DC33DD"/>
    <w:rsid w:val="00DC4570"/>
    <w:rsid w:val="00DC4A66"/>
    <w:rsid w:val="00DC61F1"/>
    <w:rsid w:val="00DC6293"/>
    <w:rsid w:val="00DC722E"/>
    <w:rsid w:val="00DC7514"/>
    <w:rsid w:val="00DC79F6"/>
    <w:rsid w:val="00DD02D9"/>
    <w:rsid w:val="00DD1453"/>
    <w:rsid w:val="00DD1C24"/>
    <w:rsid w:val="00DD4508"/>
    <w:rsid w:val="00DD4832"/>
    <w:rsid w:val="00DD6972"/>
    <w:rsid w:val="00DD6B2F"/>
    <w:rsid w:val="00DD6C24"/>
    <w:rsid w:val="00DD743F"/>
    <w:rsid w:val="00DE00A9"/>
    <w:rsid w:val="00DE0EE3"/>
    <w:rsid w:val="00DE1C8C"/>
    <w:rsid w:val="00DE1E46"/>
    <w:rsid w:val="00DE2A55"/>
    <w:rsid w:val="00DE30CB"/>
    <w:rsid w:val="00DE43F9"/>
    <w:rsid w:val="00DE51AD"/>
    <w:rsid w:val="00DE5CE9"/>
    <w:rsid w:val="00DE6440"/>
    <w:rsid w:val="00DE6801"/>
    <w:rsid w:val="00DE6B81"/>
    <w:rsid w:val="00DE74C7"/>
    <w:rsid w:val="00DE78B9"/>
    <w:rsid w:val="00DF0F6A"/>
    <w:rsid w:val="00DF1378"/>
    <w:rsid w:val="00DF1664"/>
    <w:rsid w:val="00DF1F77"/>
    <w:rsid w:val="00DF26D6"/>
    <w:rsid w:val="00DF3023"/>
    <w:rsid w:val="00DF39D3"/>
    <w:rsid w:val="00DF4347"/>
    <w:rsid w:val="00DF5201"/>
    <w:rsid w:val="00DF5315"/>
    <w:rsid w:val="00DF574D"/>
    <w:rsid w:val="00DF5F1D"/>
    <w:rsid w:val="00DF620E"/>
    <w:rsid w:val="00DF63F4"/>
    <w:rsid w:val="00DF6833"/>
    <w:rsid w:val="00DF689C"/>
    <w:rsid w:val="00DF6BAC"/>
    <w:rsid w:val="00DF6C16"/>
    <w:rsid w:val="00DF6E91"/>
    <w:rsid w:val="00DF7023"/>
    <w:rsid w:val="00E0118C"/>
    <w:rsid w:val="00E013C0"/>
    <w:rsid w:val="00E020C7"/>
    <w:rsid w:val="00E02978"/>
    <w:rsid w:val="00E02D62"/>
    <w:rsid w:val="00E04573"/>
    <w:rsid w:val="00E061F6"/>
    <w:rsid w:val="00E065F4"/>
    <w:rsid w:val="00E06F55"/>
    <w:rsid w:val="00E07150"/>
    <w:rsid w:val="00E07823"/>
    <w:rsid w:val="00E07C95"/>
    <w:rsid w:val="00E10594"/>
    <w:rsid w:val="00E12A1F"/>
    <w:rsid w:val="00E12DCB"/>
    <w:rsid w:val="00E12E3C"/>
    <w:rsid w:val="00E13228"/>
    <w:rsid w:val="00E144A4"/>
    <w:rsid w:val="00E146FC"/>
    <w:rsid w:val="00E154F8"/>
    <w:rsid w:val="00E1605F"/>
    <w:rsid w:val="00E16497"/>
    <w:rsid w:val="00E1677C"/>
    <w:rsid w:val="00E167AD"/>
    <w:rsid w:val="00E16809"/>
    <w:rsid w:val="00E16C44"/>
    <w:rsid w:val="00E16D18"/>
    <w:rsid w:val="00E174B1"/>
    <w:rsid w:val="00E178D3"/>
    <w:rsid w:val="00E20AD9"/>
    <w:rsid w:val="00E21018"/>
    <w:rsid w:val="00E2149F"/>
    <w:rsid w:val="00E21739"/>
    <w:rsid w:val="00E21C26"/>
    <w:rsid w:val="00E22049"/>
    <w:rsid w:val="00E220FA"/>
    <w:rsid w:val="00E2280D"/>
    <w:rsid w:val="00E22947"/>
    <w:rsid w:val="00E23731"/>
    <w:rsid w:val="00E244A6"/>
    <w:rsid w:val="00E251FD"/>
    <w:rsid w:val="00E252B2"/>
    <w:rsid w:val="00E2553E"/>
    <w:rsid w:val="00E256D3"/>
    <w:rsid w:val="00E259D8"/>
    <w:rsid w:val="00E25A43"/>
    <w:rsid w:val="00E260E4"/>
    <w:rsid w:val="00E2614A"/>
    <w:rsid w:val="00E2631E"/>
    <w:rsid w:val="00E2681C"/>
    <w:rsid w:val="00E2719F"/>
    <w:rsid w:val="00E27B87"/>
    <w:rsid w:val="00E301E8"/>
    <w:rsid w:val="00E30591"/>
    <w:rsid w:val="00E30B63"/>
    <w:rsid w:val="00E31674"/>
    <w:rsid w:val="00E318FD"/>
    <w:rsid w:val="00E31FB0"/>
    <w:rsid w:val="00E320A7"/>
    <w:rsid w:val="00E32F4B"/>
    <w:rsid w:val="00E32FF8"/>
    <w:rsid w:val="00E33CE8"/>
    <w:rsid w:val="00E345FD"/>
    <w:rsid w:val="00E34CD6"/>
    <w:rsid w:val="00E3518F"/>
    <w:rsid w:val="00E3539B"/>
    <w:rsid w:val="00E364D1"/>
    <w:rsid w:val="00E371D8"/>
    <w:rsid w:val="00E405E7"/>
    <w:rsid w:val="00E40904"/>
    <w:rsid w:val="00E41116"/>
    <w:rsid w:val="00E41460"/>
    <w:rsid w:val="00E41ADC"/>
    <w:rsid w:val="00E4276D"/>
    <w:rsid w:val="00E42B44"/>
    <w:rsid w:val="00E43F92"/>
    <w:rsid w:val="00E4491F"/>
    <w:rsid w:val="00E4496B"/>
    <w:rsid w:val="00E44EC9"/>
    <w:rsid w:val="00E463FC"/>
    <w:rsid w:val="00E46AA9"/>
    <w:rsid w:val="00E47E93"/>
    <w:rsid w:val="00E47EC3"/>
    <w:rsid w:val="00E50628"/>
    <w:rsid w:val="00E50EFD"/>
    <w:rsid w:val="00E51998"/>
    <w:rsid w:val="00E519EB"/>
    <w:rsid w:val="00E538E6"/>
    <w:rsid w:val="00E56082"/>
    <w:rsid w:val="00E561D9"/>
    <w:rsid w:val="00E603CE"/>
    <w:rsid w:val="00E60BB3"/>
    <w:rsid w:val="00E60DBF"/>
    <w:rsid w:val="00E60E56"/>
    <w:rsid w:val="00E616CA"/>
    <w:rsid w:val="00E62470"/>
    <w:rsid w:val="00E627B3"/>
    <w:rsid w:val="00E62934"/>
    <w:rsid w:val="00E62A06"/>
    <w:rsid w:val="00E63623"/>
    <w:rsid w:val="00E63C21"/>
    <w:rsid w:val="00E63DB5"/>
    <w:rsid w:val="00E64571"/>
    <w:rsid w:val="00E64B42"/>
    <w:rsid w:val="00E658FF"/>
    <w:rsid w:val="00E65AE7"/>
    <w:rsid w:val="00E66356"/>
    <w:rsid w:val="00E66C48"/>
    <w:rsid w:val="00E702FB"/>
    <w:rsid w:val="00E70DE9"/>
    <w:rsid w:val="00E71613"/>
    <w:rsid w:val="00E7167B"/>
    <w:rsid w:val="00E71DF9"/>
    <w:rsid w:val="00E746FC"/>
    <w:rsid w:val="00E74D25"/>
    <w:rsid w:val="00E75317"/>
    <w:rsid w:val="00E75591"/>
    <w:rsid w:val="00E77662"/>
    <w:rsid w:val="00E77C73"/>
    <w:rsid w:val="00E80090"/>
    <w:rsid w:val="00E802E2"/>
    <w:rsid w:val="00E80C2C"/>
    <w:rsid w:val="00E80F1A"/>
    <w:rsid w:val="00E8167E"/>
    <w:rsid w:val="00E81E42"/>
    <w:rsid w:val="00E8321C"/>
    <w:rsid w:val="00E83704"/>
    <w:rsid w:val="00E83CC4"/>
    <w:rsid w:val="00E83D09"/>
    <w:rsid w:val="00E840FF"/>
    <w:rsid w:val="00E84278"/>
    <w:rsid w:val="00E84794"/>
    <w:rsid w:val="00E848D8"/>
    <w:rsid w:val="00E84EC7"/>
    <w:rsid w:val="00E86197"/>
    <w:rsid w:val="00E86FCE"/>
    <w:rsid w:val="00E87786"/>
    <w:rsid w:val="00E904C4"/>
    <w:rsid w:val="00E90E93"/>
    <w:rsid w:val="00E91653"/>
    <w:rsid w:val="00E91EA1"/>
    <w:rsid w:val="00E92631"/>
    <w:rsid w:val="00E928BB"/>
    <w:rsid w:val="00E92C11"/>
    <w:rsid w:val="00E931FE"/>
    <w:rsid w:val="00E9368B"/>
    <w:rsid w:val="00E94444"/>
    <w:rsid w:val="00E95203"/>
    <w:rsid w:val="00E95351"/>
    <w:rsid w:val="00E95C3A"/>
    <w:rsid w:val="00E95FE1"/>
    <w:rsid w:val="00E96CCA"/>
    <w:rsid w:val="00EA1385"/>
    <w:rsid w:val="00EA15D3"/>
    <w:rsid w:val="00EA165A"/>
    <w:rsid w:val="00EA182F"/>
    <w:rsid w:val="00EA1A6C"/>
    <w:rsid w:val="00EA23F8"/>
    <w:rsid w:val="00EA25AD"/>
    <w:rsid w:val="00EA2AE0"/>
    <w:rsid w:val="00EA3342"/>
    <w:rsid w:val="00EA346F"/>
    <w:rsid w:val="00EA43C9"/>
    <w:rsid w:val="00EA4C25"/>
    <w:rsid w:val="00EA5144"/>
    <w:rsid w:val="00EA54F8"/>
    <w:rsid w:val="00EA5844"/>
    <w:rsid w:val="00EA5EE0"/>
    <w:rsid w:val="00EA697C"/>
    <w:rsid w:val="00EA723A"/>
    <w:rsid w:val="00EB0AF5"/>
    <w:rsid w:val="00EB0F00"/>
    <w:rsid w:val="00EB1CDF"/>
    <w:rsid w:val="00EB21F6"/>
    <w:rsid w:val="00EB26F2"/>
    <w:rsid w:val="00EB2B24"/>
    <w:rsid w:val="00EB2F7E"/>
    <w:rsid w:val="00EB333C"/>
    <w:rsid w:val="00EB33D8"/>
    <w:rsid w:val="00EB37AF"/>
    <w:rsid w:val="00EB3AA9"/>
    <w:rsid w:val="00EB4459"/>
    <w:rsid w:val="00EB55A1"/>
    <w:rsid w:val="00EB5B72"/>
    <w:rsid w:val="00EB613A"/>
    <w:rsid w:val="00EB68CC"/>
    <w:rsid w:val="00EC0093"/>
    <w:rsid w:val="00EC0788"/>
    <w:rsid w:val="00EC299D"/>
    <w:rsid w:val="00EC44F0"/>
    <w:rsid w:val="00EC49FD"/>
    <w:rsid w:val="00EC5762"/>
    <w:rsid w:val="00EC5FC9"/>
    <w:rsid w:val="00EC64FB"/>
    <w:rsid w:val="00EC6DC7"/>
    <w:rsid w:val="00EC7475"/>
    <w:rsid w:val="00EC7B68"/>
    <w:rsid w:val="00ED01E3"/>
    <w:rsid w:val="00ED0333"/>
    <w:rsid w:val="00ED0793"/>
    <w:rsid w:val="00ED0AFB"/>
    <w:rsid w:val="00ED0FCF"/>
    <w:rsid w:val="00ED1A31"/>
    <w:rsid w:val="00ED1B5E"/>
    <w:rsid w:val="00ED2438"/>
    <w:rsid w:val="00ED27D8"/>
    <w:rsid w:val="00ED27E7"/>
    <w:rsid w:val="00ED31AB"/>
    <w:rsid w:val="00ED521F"/>
    <w:rsid w:val="00ED52FB"/>
    <w:rsid w:val="00ED5B04"/>
    <w:rsid w:val="00ED603C"/>
    <w:rsid w:val="00ED6ACC"/>
    <w:rsid w:val="00ED706C"/>
    <w:rsid w:val="00ED7464"/>
    <w:rsid w:val="00ED7495"/>
    <w:rsid w:val="00ED7D46"/>
    <w:rsid w:val="00EE1EED"/>
    <w:rsid w:val="00EE2987"/>
    <w:rsid w:val="00EE3B78"/>
    <w:rsid w:val="00EE413E"/>
    <w:rsid w:val="00EE4770"/>
    <w:rsid w:val="00EE5B66"/>
    <w:rsid w:val="00EE5DB0"/>
    <w:rsid w:val="00EE609D"/>
    <w:rsid w:val="00EE622C"/>
    <w:rsid w:val="00EE6CBF"/>
    <w:rsid w:val="00EE798C"/>
    <w:rsid w:val="00EE7AF5"/>
    <w:rsid w:val="00EF1F56"/>
    <w:rsid w:val="00EF2B8C"/>
    <w:rsid w:val="00EF32D1"/>
    <w:rsid w:val="00EF353A"/>
    <w:rsid w:val="00EF38A4"/>
    <w:rsid w:val="00EF491E"/>
    <w:rsid w:val="00EF4A93"/>
    <w:rsid w:val="00EF4E6C"/>
    <w:rsid w:val="00EF58F8"/>
    <w:rsid w:val="00EF5D20"/>
    <w:rsid w:val="00EF78BC"/>
    <w:rsid w:val="00F01B2F"/>
    <w:rsid w:val="00F021EB"/>
    <w:rsid w:val="00F0265A"/>
    <w:rsid w:val="00F03D8E"/>
    <w:rsid w:val="00F03EBC"/>
    <w:rsid w:val="00F04C8C"/>
    <w:rsid w:val="00F05DD5"/>
    <w:rsid w:val="00F062D8"/>
    <w:rsid w:val="00F064E9"/>
    <w:rsid w:val="00F070E8"/>
    <w:rsid w:val="00F0713F"/>
    <w:rsid w:val="00F10098"/>
    <w:rsid w:val="00F11450"/>
    <w:rsid w:val="00F11BCE"/>
    <w:rsid w:val="00F124B1"/>
    <w:rsid w:val="00F12A44"/>
    <w:rsid w:val="00F13415"/>
    <w:rsid w:val="00F141B7"/>
    <w:rsid w:val="00F14C23"/>
    <w:rsid w:val="00F15425"/>
    <w:rsid w:val="00F154BA"/>
    <w:rsid w:val="00F15BB4"/>
    <w:rsid w:val="00F15ED0"/>
    <w:rsid w:val="00F164CB"/>
    <w:rsid w:val="00F16C74"/>
    <w:rsid w:val="00F17168"/>
    <w:rsid w:val="00F17FA0"/>
    <w:rsid w:val="00F20711"/>
    <w:rsid w:val="00F20841"/>
    <w:rsid w:val="00F20EE6"/>
    <w:rsid w:val="00F2180E"/>
    <w:rsid w:val="00F21A85"/>
    <w:rsid w:val="00F21C30"/>
    <w:rsid w:val="00F21CB7"/>
    <w:rsid w:val="00F221D6"/>
    <w:rsid w:val="00F23036"/>
    <w:rsid w:val="00F2445E"/>
    <w:rsid w:val="00F24493"/>
    <w:rsid w:val="00F24C17"/>
    <w:rsid w:val="00F251AA"/>
    <w:rsid w:val="00F252BE"/>
    <w:rsid w:val="00F256E8"/>
    <w:rsid w:val="00F25789"/>
    <w:rsid w:val="00F26CD2"/>
    <w:rsid w:val="00F2749F"/>
    <w:rsid w:val="00F27B94"/>
    <w:rsid w:val="00F30E1C"/>
    <w:rsid w:val="00F31A15"/>
    <w:rsid w:val="00F3399D"/>
    <w:rsid w:val="00F34C96"/>
    <w:rsid w:val="00F34CEF"/>
    <w:rsid w:val="00F35437"/>
    <w:rsid w:val="00F36482"/>
    <w:rsid w:val="00F366FE"/>
    <w:rsid w:val="00F36E89"/>
    <w:rsid w:val="00F3745F"/>
    <w:rsid w:val="00F40A84"/>
    <w:rsid w:val="00F41852"/>
    <w:rsid w:val="00F4259B"/>
    <w:rsid w:val="00F427E6"/>
    <w:rsid w:val="00F42EA4"/>
    <w:rsid w:val="00F440F5"/>
    <w:rsid w:val="00F4439C"/>
    <w:rsid w:val="00F44425"/>
    <w:rsid w:val="00F44428"/>
    <w:rsid w:val="00F44A49"/>
    <w:rsid w:val="00F44C84"/>
    <w:rsid w:val="00F45384"/>
    <w:rsid w:val="00F455D8"/>
    <w:rsid w:val="00F45750"/>
    <w:rsid w:val="00F4613A"/>
    <w:rsid w:val="00F462E0"/>
    <w:rsid w:val="00F475E1"/>
    <w:rsid w:val="00F47837"/>
    <w:rsid w:val="00F5006F"/>
    <w:rsid w:val="00F50587"/>
    <w:rsid w:val="00F5077C"/>
    <w:rsid w:val="00F507E8"/>
    <w:rsid w:val="00F5186B"/>
    <w:rsid w:val="00F51917"/>
    <w:rsid w:val="00F51DE1"/>
    <w:rsid w:val="00F51E36"/>
    <w:rsid w:val="00F528AE"/>
    <w:rsid w:val="00F52EC0"/>
    <w:rsid w:val="00F53BCC"/>
    <w:rsid w:val="00F54167"/>
    <w:rsid w:val="00F55562"/>
    <w:rsid w:val="00F55BCD"/>
    <w:rsid w:val="00F55D91"/>
    <w:rsid w:val="00F562D1"/>
    <w:rsid w:val="00F565F7"/>
    <w:rsid w:val="00F56921"/>
    <w:rsid w:val="00F56BC7"/>
    <w:rsid w:val="00F56C09"/>
    <w:rsid w:val="00F576A7"/>
    <w:rsid w:val="00F57C9C"/>
    <w:rsid w:val="00F61377"/>
    <w:rsid w:val="00F61A40"/>
    <w:rsid w:val="00F61ACB"/>
    <w:rsid w:val="00F6206E"/>
    <w:rsid w:val="00F62226"/>
    <w:rsid w:val="00F6273D"/>
    <w:rsid w:val="00F627B1"/>
    <w:rsid w:val="00F63420"/>
    <w:rsid w:val="00F64411"/>
    <w:rsid w:val="00F64FE9"/>
    <w:rsid w:val="00F65049"/>
    <w:rsid w:val="00F65967"/>
    <w:rsid w:val="00F65998"/>
    <w:rsid w:val="00F67118"/>
    <w:rsid w:val="00F67145"/>
    <w:rsid w:val="00F67206"/>
    <w:rsid w:val="00F70023"/>
    <w:rsid w:val="00F7023E"/>
    <w:rsid w:val="00F70A94"/>
    <w:rsid w:val="00F70ED4"/>
    <w:rsid w:val="00F717D0"/>
    <w:rsid w:val="00F71933"/>
    <w:rsid w:val="00F71C1B"/>
    <w:rsid w:val="00F71EA5"/>
    <w:rsid w:val="00F7201C"/>
    <w:rsid w:val="00F74B1A"/>
    <w:rsid w:val="00F74B30"/>
    <w:rsid w:val="00F74B66"/>
    <w:rsid w:val="00F74B8A"/>
    <w:rsid w:val="00F7722A"/>
    <w:rsid w:val="00F7731D"/>
    <w:rsid w:val="00F8038B"/>
    <w:rsid w:val="00F803E3"/>
    <w:rsid w:val="00F81408"/>
    <w:rsid w:val="00F81465"/>
    <w:rsid w:val="00F81A02"/>
    <w:rsid w:val="00F81DC7"/>
    <w:rsid w:val="00F82BB7"/>
    <w:rsid w:val="00F83804"/>
    <w:rsid w:val="00F83E08"/>
    <w:rsid w:val="00F84083"/>
    <w:rsid w:val="00F84604"/>
    <w:rsid w:val="00F847C4"/>
    <w:rsid w:val="00F84861"/>
    <w:rsid w:val="00F84E06"/>
    <w:rsid w:val="00F8532F"/>
    <w:rsid w:val="00F8580B"/>
    <w:rsid w:val="00F86F19"/>
    <w:rsid w:val="00F87762"/>
    <w:rsid w:val="00F87D1A"/>
    <w:rsid w:val="00F91651"/>
    <w:rsid w:val="00F924D0"/>
    <w:rsid w:val="00F93EB9"/>
    <w:rsid w:val="00F94788"/>
    <w:rsid w:val="00F952DA"/>
    <w:rsid w:val="00F96DBB"/>
    <w:rsid w:val="00F975FB"/>
    <w:rsid w:val="00FA0958"/>
    <w:rsid w:val="00FA157C"/>
    <w:rsid w:val="00FA1914"/>
    <w:rsid w:val="00FA2B2F"/>
    <w:rsid w:val="00FA31BE"/>
    <w:rsid w:val="00FA356D"/>
    <w:rsid w:val="00FA4581"/>
    <w:rsid w:val="00FA5015"/>
    <w:rsid w:val="00FA52D2"/>
    <w:rsid w:val="00FA56E1"/>
    <w:rsid w:val="00FA623E"/>
    <w:rsid w:val="00FA66FB"/>
    <w:rsid w:val="00FA6827"/>
    <w:rsid w:val="00FA72FF"/>
    <w:rsid w:val="00FA7BD4"/>
    <w:rsid w:val="00FB0062"/>
    <w:rsid w:val="00FB056A"/>
    <w:rsid w:val="00FB2026"/>
    <w:rsid w:val="00FB20E8"/>
    <w:rsid w:val="00FB2C7A"/>
    <w:rsid w:val="00FB31A0"/>
    <w:rsid w:val="00FB47FD"/>
    <w:rsid w:val="00FB4DF7"/>
    <w:rsid w:val="00FB54EF"/>
    <w:rsid w:val="00FB5713"/>
    <w:rsid w:val="00FB5DAD"/>
    <w:rsid w:val="00FB60D8"/>
    <w:rsid w:val="00FB654A"/>
    <w:rsid w:val="00FB6567"/>
    <w:rsid w:val="00FB6B46"/>
    <w:rsid w:val="00FB6F4B"/>
    <w:rsid w:val="00FB796E"/>
    <w:rsid w:val="00FB7EC1"/>
    <w:rsid w:val="00FB7F8F"/>
    <w:rsid w:val="00FC0632"/>
    <w:rsid w:val="00FC125A"/>
    <w:rsid w:val="00FC1581"/>
    <w:rsid w:val="00FC27A0"/>
    <w:rsid w:val="00FC32C4"/>
    <w:rsid w:val="00FC34FF"/>
    <w:rsid w:val="00FC3B22"/>
    <w:rsid w:val="00FC414C"/>
    <w:rsid w:val="00FC4631"/>
    <w:rsid w:val="00FC635A"/>
    <w:rsid w:val="00FC64A6"/>
    <w:rsid w:val="00FC6780"/>
    <w:rsid w:val="00FC6956"/>
    <w:rsid w:val="00FC721E"/>
    <w:rsid w:val="00FC7B08"/>
    <w:rsid w:val="00FD0E23"/>
    <w:rsid w:val="00FD23D9"/>
    <w:rsid w:val="00FD250A"/>
    <w:rsid w:val="00FD2DD0"/>
    <w:rsid w:val="00FD344E"/>
    <w:rsid w:val="00FD3A3E"/>
    <w:rsid w:val="00FD3E10"/>
    <w:rsid w:val="00FD697F"/>
    <w:rsid w:val="00FD6A6E"/>
    <w:rsid w:val="00FE06DB"/>
    <w:rsid w:val="00FE06F7"/>
    <w:rsid w:val="00FE1045"/>
    <w:rsid w:val="00FE127E"/>
    <w:rsid w:val="00FE1B05"/>
    <w:rsid w:val="00FE1D32"/>
    <w:rsid w:val="00FE22AF"/>
    <w:rsid w:val="00FE23DD"/>
    <w:rsid w:val="00FE258D"/>
    <w:rsid w:val="00FE3088"/>
    <w:rsid w:val="00FE31E8"/>
    <w:rsid w:val="00FE3680"/>
    <w:rsid w:val="00FE3BE0"/>
    <w:rsid w:val="00FE442A"/>
    <w:rsid w:val="00FE5163"/>
    <w:rsid w:val="00FE5306"/>
    <w:rsid w:val="00FE5BAB"/>
    <w:rsid w:val="00FE6131"/>
    <w:rsid w:val="00FE7AAA"/>
    <w:rsid w:val="00FE7CCF"/>
    <w:rsid w:val="00FF114F"/>
    <w:rsid w:val="00FF1573"/>
    <w:rsid w:val="00FF1845"/>
    <w:rsid w:val="00FF1B92"/>
    <w:rsid w:val="00FF1ECA"/>
    <w:rsid w:val="00FF258F"/>
    <w:rsid w:val="00FF2B3E"/>
    <w:rsid w:val="00FF2F6E"/>
    <w:rsid w:val="00FF348D"/>
    <w:rsid w:val="00FF3B8A"/>
    <w:rsid w:val="00FF42D2"/>
    <w:rsid w:val="00FF5190"/>
    <w:rsid w:val="00FF58C8"/>
    <w:rsid w:val="00FF5B05"/>
    <w:rsid w:val="00FF64F2"/>
    <w:rsid w:val="00FF6D94"/>
    <w:rsid w:val="00FF71B2"/>
    <w:rsid w:val="00FF726E"/>
    <w:rsid w:val="00FF76C1"/>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2F89"/>
  <w15:docId w15:val="{2746CEB3-1D93-4317-83B1-29E1959E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7DD"/>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header"/>
    <w:basedOn w:val="a"/>
    <w:link w:val="a4"/>
    <w:uiPriority w:val="99"/>
    <w:unhideWhenUsed/>
    <w:rsid w:val="00355690"/>
    <w:pPr>
      <w:tabs>
        <w:tab w:val="clear" w:pos="360"/>
        <w:tab w:val="clear" w:pos="720"/>
        <w:tab w:val="clear" w:pos="960"/>
        <w:tab w:val="center" w:pos="4252"/>
        <w:tab w:val="right" w:pos="8504"/>
      </w:tabs>
      <w:snapToGrid w:val="0"/>
    </w:pPr>
  </w:style>
  <w:style w:type="character" w:customStyle="1" w:styleId="a4">
    <w:name w:val="ヘッダー (文字)"/>
    <w:basedOn w:val="a0"/>
    <w:link w:val="a3"/>
    <w:uiPriority w:val="99"/>
    <w:rsid w:val="00355690"/>
    <w:rPr>
      <w:rFonts w:eastAsia="ＭＳ 明朝"/>
    </w:rPr>
  </w:style>
  <w:style w:type="paragraph" w:styleId="a5">
    <w:name w:val="footer"/>
    <w:basedOn w:val="a"/>
    <w:link w:val="a6"/>
    <w:uiPriority w:val="99"/>
    <w:unhideWhenUsed/>
    <w:rsid w:val="00355690"/>
    <w:pPr>
      <w:tabs>
        <w:tab w:val="clear" w:pos="360"/>
        <w:tab w:val="clear" w:pos="720"/>
        <w:tab w:val="clear" w:pos="960"/>
        <w:tab w:val="center" w:pos="4252"/>
        <w:tab w:val="right" w:pos="8504"/>
      </w:tabs>
      <w:snapToGrid w:val="0"/>
    </w:pPr>
  </w:style>
  <w:style w:type="character" w:customStyle="1" w:styleId="a6">
    <w:name w:val="フッター (文字)"/>
    <w:basedOn w:val="a0"/>
    <w:link w:val="a5"/>
    <w:uiPriority w:val="99"/>
    <w:rsid w:val="00355690"/>
    <w:rPr>
      <w:rFonts w:eastAsia="ＭＳ 明朝"/>
    </w:rPr>
  </w:style>
  <w:style w:type="paragraph" w:styleId="a7">
    <w:name w:val="Balloon Text"/>
    <w:basedOn w:val="a"/>
    <w:link w:val="a8"/>
    <w:uiPriority w:val="99"/>
    <w:semiHidden/>
    <w:unhideWhenUsed/>
    <w:rsid w:val="00DA048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0481"/>
    <w:rPr>
      <w:rFonts w:asciiTheme="majorHAnsi" w:eastAsiaTheme="majorEastAsia" w:hAnsiTheme="majorHAnsi" w:cstheme="majorBidi"/>
      <w:sz w:val="18"/>
      <w:szCs w:val="18"/>
    </w:rPr>
  </w:style>
  <w:style w:type="paragraph" w:styleId="a9">
    <w:name w:val="Revision"/>
    <w:hidden/>
    <w:uiPriority w:val="99"/>
    <w:semiHidden/>
    <w:rsid w:val="00755603"/>
    <w:rPr>
      <w:rFonts w:eastAsia="ＭＳ 明朝"/>
    </w:rPr>
  </w:style>
  <w:style w:type="table" w:styleId="aa">
    <w:name w:val="Table Grid"/>
    <w:basedOn w:val="a1"/>
    <w:uiPriority w:val="59"/>
    <w:rsid w:val="0036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33D8"/>
    <w:pPr>
      <w:widowControl/>
      <w:tabs>
        <w:tab w:val="clear" w:pos="360"/>
        <w:tab w:val="clear" w:pos="720"/>
        <w:tab w:val="clear" w:pos="960"/>
      </w:tabs>
      <w:adjustRightInd/>
      <w:spacing w:before="100" w:beforeAutospacing="1" w:after="100" w:afterAutospacing="1" w:line="240" w:lineRule="auto"/>
      <w:ind w:left="0" w:right="0" w:firstLine="0"/>
      <w:jc w:val="left"/>
      <w:textAlignment w:val="auto"/>
    </w:pPr>
    <w:rPr>
      <w:rFonts w:ascii="ＭＳ Ｐゴシック" w:eastAsia="ＭＳ Ｐゴシック" w:hAnsi="ＭＳ Ｐゴシック" w:cs="ＭＳ Ｐゴシック"/>
      <w:sz w:val="24"/>
      <w:szCs w:val="24"/>
    </w:rPr>
  </w:style>
  <w:style w:type="paragraph" w:styleId="ab">
    <w:name w:val="Plain Text"/>
    <w:basedOn w:val="a"/>
    <w:link w:val="ac"/>
    <w:uiPriority w:val="99"/>
    <w:unhideWhenUsed/>
    <w:rsid w:val="00DE30CB"/>
    <w:pPr>
      <w:tabs>
        <w:tab w:val="clear" w:pos="360"/>
        <w:tab w:val="clear" w:pos="720"/>
        <w:tab w:val="clear" w:pos="960"/>
      </w:tabs>
      <w:adjustRightInd/>
      <w:spacing w:line="240" w:lineRule="auto"/>
      <w:ind w:left="0" w:right="0" w:firstLine="0"/>
      <w:jc w:val="left"/>
      <w:textAlignment w:val="auto"/>
    </w:pPr>
    <w:rPr>
      <w:rFonts w:ascii="ＭＳ ゴシック" w:eastAsia="ＭＳ ゴシック" w:hAnsi="Courier New" w:cs="Courier New"/>
      <w:kern w:val="2"/>
      <w:szCs w:val="21"/>
    </w:rPr>
  </w:style>
  <w:style w:type="character" w:customStyle="1" w:styleId="ac">
    <w:name w:val="書式なし (文字)"/>
    <w:basedOn w:val="a0"/>
    <w:link w:val="ab"/>
    <w:uiPriority w:val="99"/>
    <w:rsid w:val="00DE30CB"/>
    <w:rPr>
      <w:rFonts w:ascii="ＭＳ ゴシック" w:eastAsia="ＭＳ ゴシック" w:hAnsi="Courier New" w:cs="Courier New"/>
      <w:kern w:val="2"/>
      <w:szCs w:val="21"/>
    </w:rPr>
  </w:style>
  <w:style w:type="paragraph" w:styleId="ad">
    <w:name w:val="List Paragraph"/>
    <w:basedOn w:val="a"/>
    <w:uiPriority w:val="34"/>
    <w:qFormat/>
    <w:rsid w:val="00743D42"/>
    <w:pPr>
      <w:ind w:leftChars="400" w:left="840"/>
    </w:pPr>
  </w:style>
  <w:style w:type="paragraph" w:customStyle="1" w:styleId="Default">
    <w:name w:val="Default"/>
    <w:rsid w:val="00AA60B9"/>
    <w:pPr>
      <w:widowControl w:val="0"/>
      <w:autoSpaceDE w:val="0"/>
      <w:autoSpaceDN w:val="0"/>
      <w:adjustRightInd w:val="0"/>
    </w:pPr>
    <w:rPr>
      <w:rFonts w:ascii="ＭＳ 明朝" w:eastAsia="ＭＳ 明朝" w:cs="ＭＳ 明朝"/>
      <w:color w:val="000000"/>
      <w:sz w:val="24"/>
      <w:szCs w:val="24"/>
    </w:rPr>
  </w:style>
  <w:style w:type="character" w:styleId="ae">
    <w:name w:val="annotation reference"/>
    <w:rsid w:val="000758E7"/>
    <w:rPr>
      <w:sz w:val="18"/>
      <w:szCs w:val="18"/>
    </w:rPr>
  </w:style>
  <w:style w:type="paragraph" w:styleId="af">
    <w:name w:val="annotation text"/>
    <w:basedOn w:val="a"/>
    <w:link w:val="af0"/>
    <w:rsid w:val="000758E7"/>
    <w:pPr>
      <w:tabs>
        <w:tab w:val="clear" w:pos="360"/>
        <w:tab w:val="clear" w:pos="720"/>
        <w:tab w:val="clear" w:pos="960"/>
      </w:tabs>
      <w:adjustRightInd/>
      <w:spacing w:line="240" w:lineRule="auto"/>
      <w:ind w:left="0" w:right="0" w:firstLine="0"/>
      <w:jc w:val="left"/>
      <w:textAlignment w:val="auto"/>
    </w:pPr>
    <w:rPr>
      <w:kern w:val="2"/>
      <w:sz w:val="21"/>
    </w:rPr>
  </w:style>
  <w:style w:type="character" w:customStyle="1" w:styleId="af0">
    <w:name w:val="コメント文字列 (文字)"/>
    <w:basedOn w:val="a0"/>
    <w:link w:val="af"/>
    <w:rsid w:val="000758E7"/>
    <w:rPr>
      <w:rFonts w:eastAsia="ＭＳ 明朝"/>
      <w:kern w:val="2"/>
      <w:sz w:val="21"/>
    </w:rPr>
  </w:style>
  <w:style w:type="paragraph" w:customStyle="1" w:styleId="af1">
    <w:name w:val="ルポ"/>
    <w:rsid w:val="001E7C99"/>
    <w:pPr>
      <w:widowControl w:val="0"/>
      <w:wordWrap w:val="0"/>
      <w:autoSpaceDE w:val="0"/>
      <w:autoSpaceDN w:val="0"/>
      <w:adjustRightInd w:val="0"/>
      <w:spacing w:line="357" w:lineRule="exact"/>
      <w:jc w:val="both"/>
    </w:pPr>
    <w:rPr>
      <w:rFonts w:ascii="ＭＳ 明朝" w:eastAsia="ＭＳ 明朝"/>
      <w:spacing w:val="15"/>
    </w:rPr>
  </w:style>
  <w:style w:type="paragraph" w:customStyle="1" w:styleId="Ver8">
    <w:name w:val="一太郎Ver8"/>
    <w:rsid w:val="002E27AF"/>
    <w:pPr>
      <w:widowControl w:val="0"/>
      <w:wordWrap w:val="0"/>
      <w:autoSpaceDE w:val="0"/>
      <w:autoSpaceDN w:val="0"/>
      <w:adjustRightInd w:val="0"/>
      <w:spacing w:line="288" w:lineRule="exact"/>
      <w:jc w:val="both"/>
    </w:pPr>
    <w:rPr>
      <w:rFonts w:eastAsia="ＭＳ 明朝" w:cs="Century"/>
      <w:spacing w:val="15"/>
      <w:sz w:val="21"/>
      <w:szCs w:val="21"/>
    </w:rPr>
  </w:style>
  <w:style w:type="paragraph" w:customStyle="1" w:styleId="af2">
    <w:name w:val="一太郎"/>
    <w:rsid w:val="00CF651B"/>
    <w:pPr>
      <w:widowControl w:val="0"/>
      <w:wordWrap w:val="0"/>
      <w:autoSpaceDE w:val="0"/>
      <w:autoSpaceDN w:val="0"/>
      <w:adjustRightInd w:val="0"/>
      <w:spacing w:line="323" w:lineRule="exact"/>
      <w:jc w:val="both"/>
    </w:pPr>
    <w:rPr>
      <w:rFonts w:eastAsia="ＭＳ 明朝" w:cs="ＭＳ 明朝"/>
      <w:sz w:val="23"/>
      <w:szCs w:val="23"/>
    </w:rPr>
  </w:style>
  <w:style w:type="paragraph" w:customStyle="1" w:styleId="11">
    <w:name w:val="（1）"/>
    <w:basedOn w:val="a"/>
    <w:rsid w:val="00CF651B"/>
    <w:pPr>
      <w:tabs>
        <w:tab w:val="clear" w:pos="360"/>
        <w:tab w:val="clear" w:pos="720"/>
        <w:tab w:val="clear" w:pos="960"/>
        <w:tab w:val="left" w:pos="630"/>
      </w:tabs>
      <w:autoSpaceDE w:val="0"/>
      <w:autoSpaceDN w:val="0"/>
      <w:adjustRightInd/>
      <w:spacing w:line="240" w:lineRule="auto"/>
      <w:ind w:left="420" w:right="0" w:hangingChars="200" w:hanging="420"/>
      <w:textAlignment w:val="auto"/>
    </w:pPr>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0189">
      <w:bodyDiv w:val="1"/>
      <w:marLeft w:val="0"/>
      <w:marRight w:val="0"/>
      <w:marTop w:val="0"/>
      <w:marBottom w:val="0"/>
      <w:divBdr>
        <w:top w:val="none" w:sz="0" w:space="0" w:color="auto"/>
        <w:left w:val="none" w:sz="0" w:space="0" w:color="auto"/>
        <w:bottom w:val="none" w:sz="0" w:space="0" w:color="auto"/>
        <w:right w:val="none" w:sz="0" w:space="0" w:color="auto"/>
      </w:divBdr>
    </w:div>
    <w:div w:id="1670251140">
      <w:bodyDiv w:val="1"/>
      <w:marLeft w:val="0"/>
      <w:marRight w:val="0"/>
      <w:marTop w:val="0"/>
      <w:marBottom w:val="0"/>
      <w:divBdr>
        <w:top w:val="none" w:sz="0" w:space="0" w:color="auto"/>
        <w:left w:val="none" w:sz="0" w:space="0" w:color="auto"/>
        <w:bottom w:val="none" w:sz="0" w:space="0" w:color="auto"/>
        <w:right w:val="none" w:sz="0" w:space="0" w:color="auto"/>
      </w:divBdr>
    </w:div>
    <w:div w:id="1714309340">
      <w:bodyDiv w:val="1"/>
      <w:marLeft w:val="0"/>
      <w:marRight w:val="0"/>
      <w:marTop w:val="0"/>
      <w:marBottom w:val="0"/>
      <w:divBdr>
        <w:top w:val="none" w:sz="0" w:space="0" w:color="auto"/>
        <w:left w:val="none" w:sz="0" w:space="0" w:color="auto"/>
        <w:bottom w:val="none" w:sz="0" w:space="0" w:color="auto"/>
        <w:right w:val="none" w:sz="0" w:space="0" w:color="auto"/>
      </w:divBdr>
    </w:div>
    <w:div w:id="1782333082">
      <w:bodyDiv w:val="1"/>
      <w:marLeft w:val="0"/>
      <w:marRight w:val="0"/>
      <w:marTop w:val="0"/>
      <w:marBottom w:val="0"/>
      <w:divBdr>
        <w:top w:val="none" w:sz="0" w:space="0" w:color="auto"/>
        <w:left w:val="none" w:sz="0" w:space="0" w:color="auto"/>
        <w:bottom w:val="none" w:sz="0" w:space="0" w:color="auto"/>
        <w:right w:val="none" w:sz="0" w:space="0" w:color="auto"/>
      </w:divBdr>
    </w:div>
    <w:div w:id="1951086216">
      <w:bodyDiv w:val="1"/>
      <w:marLeft w:val="0"/>
      <w:marRight w:val="0"/>
      <w:marTop w:val="0"/>
      <w:marBottom w:val="0"/>
      <w:divBdr>
        <w:top w:val="none" w:sz="0" w:space="0" w:color="auto"/>
        <w:left w:val="none" w:sz="0" w:space="0" w:color="auto"/>
        <w:bottom w:val="none" w:sz="0" w:space="0" w:color="auto"/>
        <w:right w:val="none" w:sz="0" w:space="0" w:color="auto"/>
      </w:divBdr>
    </w:div>
    <w:div w:id="20959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9338-79C1-4701-AA83-D29D7B0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16</Pages>
  <Words>2552</Words>
  <Characters>14551</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0000010930714</dc:creator>
  <cp:revision>121</cp:revision>
  <dcterms:created xsi:type="dcterms:W3CDTF">2022-05-13T23:23:00Z</dcterms:created>
  <dcterms:modified xsi:type="dcterms:W3CDTF">2026-04-24T04:13:00Z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2023-12-04T08:56:05Z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a40c65cd-4baf-4e0b-a19d-ce59c66159b5</vt:lpwstr>
  </property>
  <property fmtid="{D5CDD505-2E9C-101B-9397-08002B2CF9AE}" pid="8" name="MSIP_Label_defa4170-0d19-0005-0004-bc88714345d2_ContentBits">
    <vt:lpwstr>0</vt:lpwstr>
  </property>
</Properties>
</file>