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03" w:rsidRPr="00DB2E9C" w:rsidRDefault="00465903" w:rsidP="00465903">
      <w:pPr>
        <w:ind w:left="720" w:hangingChars="300" w:hanging="720"/>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（様式</w:t>
      </w:r>
      <w:r w:rsidR="00733578" w:rsidRPr="00DB2E9C">
        <w:rPr>
          <w:rFonts w:ascii="ＭＳ 明朝" w:hAnsi="ＭＳ 明朝" w:hint="eastAsia"/>
          <w:color w:val="000000" w:themeColor="text1"/>
          <w:sz w:val="24"/>
          <w:szCs w:val="24"/>
        </w:rPr>
        <w:t>第１</w:t>
      </w:r>
      <w:r w:rsidR="00ED27C7" w:rsidRPr="00DB2E9C">
        <w:rPr>
          <w:rFonts w:ascii="ＭＳ 明朝" w:hAnsi="ＭＳ 明朝" w:hint="eastAsia"/>
          <w:color w:val="000000" w:themeColor="text1"/>
          <w:sz w:val="24"/>
          <w:szCs w:val="24"/>
        </w:rPr>
        <w:t>号</w:t>
      </w:r>
      <w:r w:rsidRPr="00DB2E9C">
        <w:rPr>
          <w:rFonts w:ascii="ＭＳ 明朝" w:hAnsi="ＭＳ 明朝" w:hint="eastAsia"/>
          <w:color w:val="000000" w:themeColor="text1"/>
          <w:sz w:val="24"/>
          <w:szCs w:val="24"/>
        </w:rPr>
        <w:t>）</w:t>
      </w:r>
    </w:p>
    <w:p w:rsidR="00465903" w:rsidRPr="00DB2E9C" w:rsidRDefault="00674093" w:rsidP="00465903">
      <w:pPr>
        <w:jc w:val="center"/>
        <w:rPr>
          <w:rFonts w:ascii="ＭＳ 明朝" w:hAnsi="ＭＳ 明朝"/>
          <w:color w:val="000000" w:themeColor="text1"/>
          <w:sz w:val="32"/>
          <w:szCs w:val="32"/>
        </w:rPr>
      </w:pPr>
      <w:r w:rsidRPr="00DB2E9C">
        <w:rPr>
          <w:rFonts w:ascii="ＭＳ 明朝" w:hAnsi="ＭＳ 明朝" w:hint="eastAsia"/>
          <w:color w:val="000000" w:themeColor="text1"/>
          <w:sz w:val="32"/>
          <w:szCs w:val="32"/>
        </w:rPr>
        <w:t>参加</w:t>
      </w:r>
      <w:r w:rsidR="00465903" w:rsidRPr="00DB2E9C">
        <w:rPr>
          <w:rFonts w:ascii="ＭＳ 明朝" w:hAnsi="ＭＳ 明朝" w:hint="eastAsia"/>
          <w:color w:val="000000" w:themeColor="text1"/>
          <w:sz w:val="32"/>
          <w:szCs w:val="32"/>
        </w:rPr>
        <w:t>申込書</w:t>
      </w:r>
    </w:p>
    <w:p w:rsidR="00674093" w:rsidRPr="00DB2E9C" w:rsidRDefault="00674093" w:rsidP="00674093">
      <w:pPr>
        <w:jc w:val="righ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年　　　月　　</w:t>
      </w:r>
      <w:r w:rsidR="00E35D66" w:rsidRPr="00DB2E9C">
        <w:rPr>
          <w:rFonts w:ascii="ＭＳ 明朝" w:hAnsi="ＭＳ 明朝" w:hint="eastAsia"/>
          <w:color w:val="000000" w:themeColor="text1"/>
          <w:sz w:val="24"/>
          <w:szCs w:val="24"/>
        </w:rPr>
        <w:t xml:space="preserve">　</w:t>
      </w:r>
      <w:r w:rsidRPr="00DB2E9C">
        <w:rPr>
          <w:rFonts w:ascii="ＭＳ 明朝" w:hAnsi="ＭＳ 明朝" w:hint="eastAsia"/>
          <w:color w:val="000000" w:themeColor="text1"/>
          <w:sz w:val="24"/>
          <w:szCs w:val="24"/>
        </w:rPr>
        <w:t>日</w:t>
      </w:r>
    </w:p>
    <w:p w:rsidR="00465903" w:rsidRPr="00DB2E9C" w:rsidRDefault="00465903" w:rsidP="00465903">
      <w:pPr>
        <w:ind w:left="720" w:right="840" w:hangingChars="300" w:hanging="72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豊中市</w:t>
      </w:r>
      <w:r w:rsidR="00D454B8" w:rsidRPr="00DB2E9C">
        <w:rPr>
          <w:rFonts w:ascii="ＭＳ 明朝" w:hAnsi="ＭＳ 明朝" w:hint="eastAsia"/>
          <w:color w:val="000000" w:themeColor="text1"/>
          <w:sz w:val="24"/>
          <w:szCs w:val="24"/>
        </w:rPr>
        <w:t>教育長</w:t>
      </w:r>
      <w:r w:rsidRPr="00DB2E9C">
        <w:rPr>
          <w:rFonts w:ascii="ＭＳ 明朝" w:hAnsi="ＭＳ 明朝" w:hint="eastAsia"/>
          <w:color w:val="000000" w:themeColor="text1"/>
          <w:sz w:val="24"/>
          <w:szCs w:val="24"/>
        </w:rPr>
        <w:t>（宛て）</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firstLineChars="500" w:firstLine="120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申込者　　</w:t>
      </w:r>
      <w:r w:rsidR="00FE5CFA" w:rsidRPr="00DB2E9C">
        <w:rPr>
          <w:rFonts w:ascii="ＭＳ 明朝" w:hAnsi="ＭＳ 明朝" w:hint="eastAsia"/>
          <w:color w:val="000000" w:themeColor="text1"/>
          <w:sz w:val="24"/>
          <w:szCs w:val="24"/>
        </w:rPr>
        <w:t>所在地</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840"/>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事業者名</w:t>
      </w:r>
    </w:p>
    <w:p w:rsidR="00674093" w:rsidRPr="00DB2E9C" w:rsidRDefault="00674093" w:rsidP="00674093">
      <w:pPr>
        <w:ind w:right="840"/>
        <w:rPr>
          <w:rFonts w:ascii="ＭＳ 明朝" w:hAnsi="ＭＳ 明朝"/>
          <w:color w:val="000000" w:themeColor="text1"/>
          <w:sz w:val="24"/>
          <w:szCs w:val="24"/>
        </w:rPr>
      </w:pPr>
    </w:p>
    <w:p w:rsidR="00674093" w:rsidRPr="00DB2E9C" w:rsidRDefault="00674093" w:rsidP="00674093">
      <w:pPr>
        <w:ind w:right="404"/>
        <w:jc w:val="left"/>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代表者</w:t>
      </w:r>
      <w:r w:rsidR="00733578" w:rsidRPr="00DB2E9C">
        <w:rPr>
          <w:rFonts w:ascii="ＭＳ 明朝" w:hAnsi="ＭＳ 明朝" w:hint="eastAsia"/>
          <w:color w:val="000000" w:themeColor="text1"/>
          <w:sz w:val="24"/>
          <w:szCs w:val="24"/>
        </w:rPr>
        <w:t>職・</w:t>
      </w:r>
      <w:r w:rsidR="001E583E" w:rsidRPr="00DB2E9C">
        <w:rPr>
          <w:rFonts w:ascii="ＭＳ 明朝" w:hAnsi="ＭＳ 明朝" w:hint="eastAsia"/>
          <w:color w:val="000000" w:themeColor="text1"/>
          <w:sz w:val="24"/>
          <w:szCs w:val="24"/>
        </w:rPr>
        <w:t>氏名</w:t>
      </w:r>
      <w:r w:rsidRPr="00DB2E9C">
        <w:rPr>
          <w:rFonts w:ascii="ＭＳ 明朝" w:hAnsi="ＭＳ 明朝" w:hint="eastAsia"/>
          <w:color w:val="000000" w:themeColor="text1"/>
          <w:sz w:val="24"/>
          <w:szCs w:val="24"/>
        </w:rPr>
        <w:t xml:space="preserve">　　　　　　　　　　　　　</w:t>
      </w:r>
      <w:r w:rsidR="006332F2" w:rsidRPr="00DB2E9C">
        <w:rPr>
          <w:rFonts w:ascii="ＭＳ 明朝" w:hAnsi="ＭＳ 明朝" w:hint="eastAsia"/>
          <w:color w:val="000000" w:themeColor="text1"/>
          <w:sz w:val="24"/>
          <w:szCs w:val="24"/>
        </w:rPr>
        <w:t xml:space="preserve">　</w:t>
      </w:r>
      <w:r w:rsidR="00C65F0C" w:rsidRPr="00DB2E9C">
        <w:rPr>
          <w:rFonts w:ascii="ＭＳ 明朝" w:hAnsi="ＭＳ 明朝" w:hint="eastAsia"/>
          <w:color w:val="000000" w:themeColor="text1"/>
          <w:sz w:val="24"/>
          <w:szCs w:val="24"/>
        </w:rPr>
        <w:t xml:space="preserve">　　</w:t>
      </w:r>
      <w:r w:rsidR="004347BB" w:rsidRPr="00DB2E9C">
        <w:rPr>
          <w:rFonts w:ascii="ＭＳ 明朝" w:hAnsi="ＭＳ 明朝" w:hint="eastAsia"/>
          <w:color w:val="000000" w:themeColor="text1"/>
          <w:sz w:val="24"/>
          <w:szCs w:val="24"/>
        </w:rPr>
        <w:t>印</w:t>
      </w:r>
    </w:p>
    <w:p w:rsidR="00465903" w:rsidRDefault="00465903" w:rsidP="00465903">
      <w:pPr>
        <w:ind w:left="1080" w:right="840" w:hangingChars="300" w:hanging="1080"/>
        <w:rPr>
          <w:rFonts w:ascii="ＭＳ 明朝" w:hAnsi="ＭＳ 明朝"/>
          <w:color w:val="000000" w:themeColor="text1"/>
          <w:w w:val="150"/>
          <w:sz w:val="24"/>
          <w:szCs w:val="24"/>
        </w:rPr>
      </w:pPr>
    </w:p>
    <w:p w:rsidR="00A31F0B" w:rsidRPr="00DB2E9C" w:rsidRDefault="00A31F0B" w:rsidP="00465903">
      <w:pPr>
        <w:ind w:left="1080" w:right="840" w:hangingChars="300" w:hanging="1080"/>
        <w:rPr>
          <w:rFonts w:ascii="ＭＳ 明朝" w:hAnsi="ＭＳ 明朝"/>
          <w:color w:val="000000" w:themeColor="text1"/>
          <w:w w:val="150"/>
          <w:sz w:val="24"/>
          <w:szCs w:val="24"/>
        </w:rPr>
      </w:pPr>
    </w:p>
    <w:p w:rsidR="005C02DC" w:rsidRPr="006821EA" w:rsidRDefault="002B4E03" w:rsidP="0023348B">
      <w:pPr>
        <w:ind w:leftChars="100" w:left="210" w:firstLineChars="100" w:firstLine="240"/>
        <w:rPr>
          <w:rFonts w:ascii="ＭＳ 明朝" w:hAnsi="ＭＳ 明朝"/>
          <w:color w:val="000000" w:themeColor="text1"/>
          <w:sz w:val="24"/>
          <w:szCs w:val="24"/>
        </w:rPr>
      </w:pPr>
      <w:r w:rsidRPr="006821EA">
        <w:rPr>
          <w:rFonts w:ascii="ＭＳ 明朝" w:hAnsi="ＭＳ 明朝" w:hint="eastAsia"/>
          <w:color w:val="000000" w:themeColor="text1"/>
          <w:sz w:val="24"/>
          <w:szCs w:val="24"/>
        </w:rPr>
        <w:t>令和</w:t>
      </w:r>
      <w:r w:rsidR="007D4261">
        <w:rPr>
          <w:rFonts w:ascii="ＭＳ 明朝" w:hAnsi="ＭＳ 明朝" w:hint="eastAsia"/>
          <w:color w:val="000000" w:themeColor="text1"/>
          <w:sz w:val="24"/>
          <w:szCs w:val="24"/>
        </w:rPr>
        <w:t>７</w:t>
      </w:r>
      <w:r w:rsidRPr="006821EA">
        <w:rPr>
          <w:rFonts w:ascii="ＭＳ 明朝" w:hAnsi="ＭＳ 明朝" w:hint="eastAsia"/>
          <w:color w:val="000000" w:themeColor="text1"/>
          <w:sz w:val="24"/>
          <w:szCs w:val="24"/>
        </w:rPr>
        <w:t>年度</w:t>
      </w:r>
      <w:r w:rsidR="005C02DC" w:rsidRPr="006821EA">
        <w:rPr>
          <w:rFonts w:ascii="ＭＳ 明朝" w:hAnsi="ＭＳ 明朝" w:hint="eastAsia"/>
          <w:color w:val="000000" w:themeColor="text1"/>
          <w:sz w:val="24"/>
          <w:szCs w:val="24"/>
        </w:rPr>
        <w:t>豊中市放課後</w:t>
      </w:r>
      <w:r w:rsidR="00E6417F" w:rsidRPr="006821EA">
        <w:rPr>
          <w:rFonts w:ascii="ＭＳ 明朝" w:hAnsi="ＭＳ 明朝" w:hint="eastAsia"/>
          <w:color w:val="000000" w:themeColor="text1"/>
          <w:sz w:val="24"/>
          <w:szCs w:val="24"/>
        </w:rPr>
        <w:t>の</w:t>
      </w:r>
      <w:r w:rsidR="003C3FA9" w:rsidRPr="006821EA">
        <w:rPr>
          <w:rFonts w:ascii="ＭＳ 明朝" w:hAnsi="ＭＳ 明朝" w:hint="eastAsia"/>
          <w:color w:val="000000" w:themeColor="text1"/>
          <w:sz w:val="24"/>
          <w:szCs w:val="24"/>
        </w:rPr>
        <w:t xml:space="preserve">学習支援事業　</w:t>
      </w:r>
      <w:r w:rsidR="005C02DC" w:rsidRPr="006821EA">
        <w:rPr>
          <w:rFonts w:ascii="ＭＳ 明朝" w:hAnsi="ＭＳ 明朝" w:hint="eastAsia"/>
          <w:color w:val="000000" w:themeColor="text1"/>
          <w:sz w:val="24"/>
          <w:szCs w:val="24"/>
        </w:rPr>
        <w:t>運営業務</w:t>
      </w:r>
      <w:r w:rsidR="00DB2E9C" w:rsidRPr="006821EA">
        <w:rPr>
          <w:rFonts w:ascii="ＭＳ 明朝" w:hAnsi="ＭＳ 明朝" w:hint="eastAsia"/>
          <w:color w:val="000000" w:themeColor="text1"/>
          <w:sz w:val="24"/>
          <w:szCs w:val="24"/>
        </w:rPr>
        <w:t>委託</w:t>
      </w:r>
      <w:r w:rsidR="005C02DC" w:rsidRPr="006821EA">
        <w:rPr>
          <w:rFonts w:ascii="ＭＳ 明朝" w:hAnsi="ＭＳ 明朝" w:hint="eastAsia"/>
          <w:color w:val="000000" w:themeColor="text1"/>
          <w:sz w:val="24"/>
          <w:szCs w:val="24"/>
        </w:rPr>
        <w:t>に係るプロポーザルの</w:t>
      </w:r>
      <w:r w:rsidR="00704F40" w:rsidRPr="006821EA">
        <w:rPr>
          <w:rFonts w:ascii="ＭＳ 明朝" w:hAnsi="ＭＳ 明朝" w:hint="eastAsia"/>
          <w:color w:val="000000" w:themeColor="text1"/>
          <w:sz w:val="24"/>
          <w:szCs w:val="24"/>
        </w:rPr>
        <w:t>内容について同意し、</w:t>
      </w:r>
      <w:r w:rsidR="005C02DC" w:rsidRPr="006821EA">
        <w:rPr>
          <w:rFonts w:ascii="ＭＳ 明朝" w:hAnsi="ＭＳ 明朝" w:hint="eastAsia"/>
          <w:color w:val="000000" w:themeColor="text1"/>
          <w:sz w:val="24"/>
          <w:szCs w:val="24"/>
        </w:rPr>
        <w:t>参加を申し込みます。</w:t>
      </w:r>
    </w:p>
    <w:p w:rsidR="00465903" w:rsidRPr="006821EA" w:rsidRDefault="00465903" w:rsidP="0023348B">
      <w:pPr>
        <w:ind w:leftChars="100" w:left="210" w:firstLineChars="100" w:firstLine="240"/>
        <w:rPr>
          <w:rFonts w:ascii="ＭＳ 明朝" w:hAnsi="ＭＳ 明朝"/>
          <w:color w:val="000000" w:themeColor="text1"/>
          <w:sz w:val="24"/>
          <w:szCs w:val="24"/>
        </w:rPr>
      </w:pPr>
      <w:r w:rsidRPr="006821EA">
        <w:rPr>
          <w:rFonts w:ascii="ＭＳ 明朝" w:hAnsi="ＭＳ 明朝" w:hint="eastAsia"/>
          <w:color w:val="000000" w:themeColor="text1"/>
          <w:sz w:val="24"/>
          <w:szCs w:val="24"/>
        </w:rPr>
        <w:t>なお、</w:t>
      </w:r>
      <w:r w:rsidR="00704F40" w:rsidRPr="006821EA">
        <w:rPr>
          <w:rFonts w:ascii="ＭＳ 明朝" w:hAnsi="ＭＳ 明朝" w:hint="eastAsia"/>
          <w:color w:val="000000" w:themeColor="text1"/>
          <w:sz w:val="24"/>
          <w:szCs w:val="24"/>
        </w:rPr>
        <w:t>提出書類には虚偽の内容を記載していないこと、</w:t>
      </w:r>
      <w:r w:rsidR="00AA3468" w:rsidRPr="006821EA">
        <w:rPr>
          <w:rFonts w:ascii="ＭＳ 明朝" w:hAnsi="ＭＳ 明朝" w:hint="eastAsia"/>
          <w:color w:val="000000" w:themeColor="text1"/>
          <w:sz w:val="24"/>
          <w:szCs w:val="24"/>
        </w:rPr>
        <w:t>実施</w:t>
      </w:r>
      <w:r w:rsidRPr="006821EA">
        <w:rPr>
          <w:rFonts w:ascii="ＭＳ 明朝" w:hAnsi="ＭＳ 明朝" w:hint="eastAsia"/>
          <w:color w:val="000000" w:themeColor="text1"/>
          <w:sz w:val="24"/>
          <w:szCs w:val="24"/>
        </w:rPr>
        <w:t>要項に規定されている参加資格を満たしていることを誓約するとともに</w:t>
      </w:r>
      <w:r w:rsidR="00674093" w:rsidRPr="006821EA">
        <w:rPr>
          <w:rFonts w:ascii="ＭＳ 明朝" w:hAnsi="ＭＳ 明朝" w:hint="eastAsia"/>
          <w:color w:val="000000" w:themeColor="text1"/>
          <w:sz w:val="24"/>
          <w:szCs w:val="24"/>
        </w:rPr>
        <w:t>、</w:t>
      </w:r>
      <w:r w:rsidRPr="006821EA">
        <w:rPr>
          <w:rFonts w:ascii="ＭＳ 明朝" w:hAnsi="ＭＳ 明朝" w:hint="eastAsia"/>
          <w:color w:val="000000" w:themeColor="text1"/>
          <w:sz w:val="24"/>
          <w:szCs w:val="24"/>
        </w:rPr>
        <w:t>当該誓約に違反があった場合には、審査手続きから除外されても異議ありません。</w:t>
      </w:r>
    </w:p>
    <w:p w:rsidR="005C02DC" w:rsidRPr="006821EA" w:rsidRDefault="005C02DC" w:rsidP="00465903">
      <w:pPr>
        <w:rPr>
          <w:rFonts w:ascii="ＭＳ 明朝" w:hAnsi="ＭＳ 明朝"/>
          <w:color w:val="000000" w:themeColor="text1"/>
          <w:sz w:val="24"/>
          <w:szCs w:val="24"/>
        </w:rPr>
      </w:pPr>
    </w:p>
    <w:p w:rsidR="00DF48AB" w:rsidRPr="006821EA" w:rsidRDefault="00DF48AB" w:rsidP="00465903">
      <w:pPr>
        <w:rPr>
          <w:rFonts w:ascii="ＭＳ 明朝" w:hAnsi="ＭＳ 明朝"/>
          <w:color w:val="000000" w:themeColor="text1"/>
          <w:sz w:val="24"/>
          <w:szCs w:val="24"/>
        </w:rPr>
      </w:pPr>
      <w:r w:rsidRPr="006821EA">
        <w:rPr>
          <w:rFonts w:ascii="ＭＳ 明朝" w:hAnsi="ＭＳ 明朝" w:hint="eastAsia"/>
          <w:color w:val="000000" w:themeColor="text1"/>
          <w:sz w:val="24"/>
          <w:szCs w:val="24"/>
        </w:rPr>
        <w:t>□公募型プロポーザルに関する参加</w:t>
      </w:r>
      <w:r w:rsidR="00B8797A" w:rsidRPr="006821EA">
        <w:rPr>
          <w:rFonts w:ascii="ＭＳ 明朝" w:hAnsi="ＭＳ 明朝" w:hint="eastAsia"/>
          <w:color w:val="000000" w:themeColor="text1"/>
          <w:sz w:val="24"/>
          <w:szCs w:val="24"/>
        </w:rPr>
        <w:t>の地域</w:t>
      </w:r>
      <w:r w:rsidRPr="006821EA">
        <w:rPr>
          <w:rFonts w:ascii="ＭＳ 明朝" w:hAnsi="ＭＳ 明朝" w:hint="eastAsia"/>
          <w:color w:val="000000" w:themeColor="text1"/>
          <w:sz w:val="24"/>
          <w:szCs w:val="24"/>
        </w:rPr>
        <w:t>ブロック</w:t>
      </w:r>
    </w:p>
    <w:p w:rsidR="005C6D55" w:rsidRPr="006821EA" w:rsidRDefault="005C6D55" w:rsidP="00465903">
      <w:pPr>
        <w:rPr>
          <w:rFonts w:ascii="ＭＳ 明朝" w:hAnsi="ＭＳ 明朝"/>
          <w:color w:val="000000" w:themeColor="text1"/>
          <w:sz w:val="24"/>
          <w:szCs w:val="24"/>
        </w:rPr>
      </w:pPr>
      <w:r w:rsidRPr="006821EA">
        <w:rPr>
          <w:rFonts w:ascii="ＭＳ 明朝" w:hAnsi="ＭＳ 明朝" w:hint="eastAsia"/>
          <w:color w:val="000000" w:themeColor="text1"/>
          <w:sz w:val="24"/>
          <w:szCs w:val="24"/>
        </w:rPr>
        <w:t xml:space="preserve">　　参加</w:t>
      </w:r>
      <w:r w:rsidR="009007B2" w:rsidRPr="006821EA">
        <w:rPr>
          <w:rFonts w:ascii="ＭＳ 明朝" w:hAnsi="ＭＳ 明朝" w:hint="eastAsia"/>
          <w:color w:val="000000" w:themeColor="text1"/>
          <w:sz w:val="24"/>
          <w:szCs w:val="24"/>
        </w:rPr>
        <w:t>の地域</w:t>
      </w:r>
      <w:r w:rsidRPr="006821EA">
        <w:rPr>
          <w:rFonts w:ascii="ＭＳ 明朝" w:hAnsi="ＭＳ 明朝" w:hint="eastAsia"/>
          <w:color w:val="000000" w:themeColor="text1"/>
          <w:sz w:val="24"/>
          <w:szCs w:val="24"/>
        </w:rPr>
        <w:t>ブロックについて、以下の☑した区域に参加します。</w:t>
      </w:r>
    </w:p>
    <w:p w:rsidR="005C6D55" w:rsidRPr="006821EA" w:rsidRDefault="00DF48AB" w:rsidP="00465903">
      <w:pPr>
        <w:rPr>
          <w:rFonts w:ascii="ＭＳ 明朝" w:hAnsi="ＭＳ 明朝"/>
          <w:color w:val="000000" w:themeColor="text1"/>
          <w:sz w:val="22"/>
          <w:szCs w:val="22"/>
        </w:rPr>
      </w:pPr>
      <w:r w:rsidRPr="006821EA">
        <w:rPr>
          <w:rFonts w:ascii="ＭＳ 明朝" w:hAnsi="ＭＳ 明朝" w:hint="eastAsia"/>
          <w:color w:val="000000" w:themeColor="text1"/>
          <w:sz w:val="24"/>
          <w:szCs w:val="24"/>
        </w:rPr>
        <w:t xml:space="preserve">　　　</w:t>
      </w:r>
      <w:r w:rsidR="00B8797A" w:rsidRPr="006821EA">
        <w:rPr>
          <w:rFonts w:ascii="ＭＳ 明朝" w:hAnsi="ＭＳ 明朝" w:hint="eastAsia"/>
          <w:color w:val="000000" w:themeColor="text1"/>
          <w:sz w:val="22"/>
          <w:szCs w:val="22"/>
        </w:rPr>
        <w:t xml:space="preserve">　＊</w:t>
      </w:r>
      <w:r w:rsidR="009007B2" w:rsidRPr="006821EA">
        <w:rPr>
          <w:rFonts w:ascii="ＭＳ 明朝" w:hAnsi="ＭＳ 明朝" w:hint="eastAsia"/>
          <w:color w:val="000000" w:themeColor="text1"/>
          <w:sz w:val="22"/>
          <w:szCs w:val="22"/>
        </w:rPr>
        <w:t>地域</w:t>
      </w:r>
      <w:r w:rsidR="00704F40" w:rsidRPr="006821EA">
        <w:rPr>
          <w:rFonts w:ascii="ＭＳ 明朝" w:hAnsi="ＭＳ 明朝" w:hint="eastAsia"/>
          <w:color w:val="000000" w:themeColor="text1"/>
          <w:sz w:val="22"/>
          <w:szCs w:val="22"/>
        </w:rPr>
        <w:t>ブロック内容は、仕様書の</w:t>
      </w:r>
      <w:r w:rsidR="009007B2" w:rsidRPr="006821EA">
        <w:rPr>
          <w:rFonts w:ascii="ＭＳ 明朝" w:hAnsi="ＭＳ 明朝" w:hint="eastAsia"/>
          <w:color w:val="000000" w:themeColor="text1"/>
          <w:sz w:val="22"/>
          <w:szCs w:val="22"/>
        </w:rPr>
        <w:t>実施場所一覧に記載しています</w:t>
      </w:r>
    </w:p>
    <w:p w:rsidR="00DF48AB" w:rsidRPr="006821EA" w:rsidRDefault="005C6D55" w:rsidP="005C6D55">
      <w:pPr>
        <w:ind w:firstLineChars="300" w:firstLine="720"/>
        <w:rPr>
          <w:rFonts w:ascii="ＭＳ 明朝" w:hAnsi="ＭＳ 明朝"/>
          <w:color w:val="000000" w:themeColor="text1"/>
          <w:sz w:val="24"/>
          <w:szCs w:val="24"/>
        </w:rPr>
      </w:pPr>
      <w:r w:rsidRPr="006821EA">
        <w:rPr>
          <w:rFonts w:ascii="ＭＳ 明朝" w:hAnsi="ＭＳ 明朝" w:hint="eastAsia"/>
          <w:color w:val="000000" w:themeColor="text1"/>
          <w:sz w:val="24"/>
          <w:szCs w:val="24"/>
        </w:rPr>
        <w:t>□：第</w:t>
      </w:r>
      <w:r w:rsidR="009007B2" w:rsidRPr="006821EA">
        <w:rPr>
          <w:rFonts w:ascii="ＭＳ 明朝" w:hAnsi="ＭＳ 明朝" w:hint="eastAsia"/>
          <w:color w:val="000000" w:themeColor="text1"/>
          <w:sz w:val="24"/>
          <w:szCs w:val="24"/>
        </w:rPr>
        <w:t>１</w:t>
      </w:r>
      <w:r w:rsidRPr="006821EA">
        <w:rPr>
          <w:rFonts w:ascii="ＭＳ 明朝" w:hAnsi="ＭＳ 明朝" w:hint="eastAsia"/>
          <w:color w:val="000000" w:themeColor="text1"/>
          <w:sz w:val="24"/>
          <w:szCs w:val="24"/>
        </w:rPr>
        <w:t>ブロック</w:t>
      </w:r>
    </w:p>
    <w:p w:rsidR="00DF48AB" w:rsidRPr="006821EA" w:rsidRDefault="00DF48AB" w:rsidP="00465903">
      <w:pPr>
        <w:rPr>
          <w:rFonts w:ascii="ＭＳ 明朝" w:hAnsi="ＭＳ 明朝"/>
          <w:color w:val="000000" w:themeColor="text1"/>
          <w:sz w:val="24"/>
          <w:szCs w:val="24"/>
        </w:rPr>
      </w:pPr>
    </w:p>
    <w:p w:rsidR="00DF48AB" w:rsidRPr="006821EA" w:rsidRDefault="005C6D55" w:rsidP="005C6D55">
      <w:pPr>
        <w:ind w:firstLineChars="300" w:firstLine="720"/>
        <w:rPr>
          <w:rFonts w:ascii="ＭＳ 明朝" w:hAnsi="ＭＳ 明朝"/>
          <w:color w:val="000000" w:themeColor="text1"/>
          <w:sz w:val="24"/>
          <w:szCs w:val="24"/>
        </w:rPr>
      </w:pPr>
      <w:r w:rsidRPr="006821EA">
        <w:rPr>
          <w:rFonts w:ascii="ＭＳ 明朝" w:hAnsi="ＭＳ 明朝" w:hint="eastAsia"/>
          <w:color w:val="000000" w:themeColor="text1"/>
          <w:sz w:val="24"/>
          <w:szCs w:val="24"/>
        </w:rPr>
        <w:t>□：第</w:t>
      </w:r>
      <w:r w:rsidR="009007B2" w:rsidRPr="006821EA">
        <w:rPr>
          <w:rFonts w:ascii="ＭＳ 明朝" w:hAnsi="ＭＳ 明朝" w:hint="eastAsia"/>
          <w:color w:val="000000" w:themeColor="text1"/>
          <w:sz w:val="24"/>
          <w:szCs w:val="24"/>
        </w:rPr>
        <w:t>２</w:t>
      </w:r>
      <w:r w:rsidRPr="006821EA">
        <w:rPr>
          <w:rFonts w:ascii="ＭＳ 明朝" w:hAnsi="ＭＳ 明朝" w:hint="eastAsia"/>
          <w:color w:val="000000" w:themeColor="text1"/>
          <w:sz w:val="24"/>
          <w:szCs w:val="24"/>
        </w:rPr>
        <w:t>ブロック</w:t>
      </w:r>
    </w:p>
    <w:p w:rsidR="00DF48AB" w:rsidRPr="006821EA" w:rsidRDefault="00DF48AB" w:rsidP="00465903">
      <w:pPr>
        <w:rPr>
          <w:rFonts w:ascii="ＭＳ 明朝" w:hAnsi="ＭＳ 明朝"/>
          <w:color w:val="000000" w:themeColor="text1"/>
          <w:sz w:val="24"/>
          <w:szCs w:val="24"/>
        </w:rPr>
      </w:pPr>
      <w:bookmarkStart w:id="0" w:name="_GoBack"/>
      <w:bookmarkEnd w:id="0"/>
    </w:p>
    <w:p w:rsidR="00CE4CDD" w:rsidRPr="00DB2E9C" w:rsidDel="005E40D0" w:rsidRDefault="00CE4CDD" w:rsidP="00465903">
      <w:pPr>
        <w:rPr>
          <w:del w:id="1" w:author="豊中市" w:date="2025-04-11T21:14:00Z"/>
          <w:rFonts w:ascii="ＭＳ 明朝" w:hAnsi="ＭＳ 明朝"/>
          <w:color w:val="000000" w:themeColor="text1"/>
          <w:sz w:val="24"/>
          <w:szCs w:val="24"/>
        </w:rPr>
      </w:pPr>
    </w:p>
    <w:p w:rsidR="00674093" w:rsidRPr="00DB2E9C" w:rsidRDefault="004B1733" w:rsidP="004B1733">
      <w:pPr>
        <w:ind w:left="720" w:right="840" w:hangingChars="300" w:hanging="720"/>
        <w:jc w:val="center"/>
        <w:rPr>
          <w:rFonts w:ascii="ＭＳ 明朝" w:hAnsi="ＭＳ 明朝"/>
          <w:color w:val="000000" w:themeColor="text1"/>
          <w:sz w:val="24"/>
          <w:szCs w:val="24"/>
        </w:rPr>
      </w:pPr>
      <w:r w:rsidRPr="00DB2E9C">
        <w:rPr>
          <w:rFonts w:ascii="ＭＳ 明朝" w:hAnsi="ＭＳ 明朝" w:hint="eastAsia"/>
          <w:color w:val="000000" w:themeColor="text1"/>
          <w:sz w:val="24"/>
          <w:szCs w:val="24"/>
        </w:rPr>
        <w:t xml:space="preserve">　　　　</w:t>
      </w:r>
      <w:r w:rsidR="00674093" w:rsidRPr="00DB2E9C">
        <w:rPr>
          <w:rFonts w:ascii="ＭＳ 明朝" w:hAnsi="ＭＳ 明朝" w:hint="eastAsia"/>
          <w:color w:val="000000" w:themeColor="text1"/>
          <w:sz w:val="24"/>
          <w:szCs w:val="24"/>
        </w:rPr>
        <w:t>記</w:t>
      </w:r>
    </w:p>
    <w:p w:rsidR="00674093" w:rsidRPr="00DB2E9C" w:rsidRDefault="00674093" w:rsidP="00FF1EB3">
      <w:pPr>
        <w:ind w:right="840"/>
      </w:pPr>
      <w:r w:rsidRPr="00DB2E9C">
        <w:rPr>
          <w:rFonts w:ascii="ＭＳ 明朝" w:cs="ＭＳ 明朝" w:hint="eastAsia"/>
          <w:color w:val="000000"/>
          <w:kern w:val="0"/>
        </w:rPr>
        <w:t>【本申込の窓口となる担当者】</w:t>
      </w:r>
      <w:r w:rsidRPr="00DB2E9C">
        <w:rPr>
          <w:rFonts w:ascii="ＭＳ 明朝" w:cs="ＭＳ 明朝"/>
          <w:color w:val="000000"/>
          <w:kern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773"/>
        <w:gridCol w:w="6758"/>
      </w:tblGrid>
      <w:tr w:rsidR="00674093" w:rsidRPr="00DB2E9C" w:rsidTr="00684DF4">
        <w:trPr>
          <w:trHeight w:val="336"/>
          <w:jc w:val="center"/>
        </w:trPr>
        <w:tc>
          <w:tcPr>
            <w:tcW w:w="2337" w:type="dxa"/>
            <w:gridSpan w:val="2"/>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B54B0B">
            <w:pPr>
              <w:autoSpaceDE w:val="0"/>
              <w:autoSpaceDN w:val="0"/>
              <w:adjustRightInd w:val="0"/>
              <w:jc w:val="center"/>
              <w:rPr>
                <w:szCs w:val="22"/>
              </w:rPr>
            </w:pPr>
            <w:r w:rsidRPr="00DB2E9C">
              <w:rPr>
                <w:rFonts w:hint="eastAsia"/>
                <w:szCs w:val="22"/>
              </w:rPr>
              <w:t>項　　目</w:t>
            </w:r>
          </w:p>
        </w:tc>
        <w:tc>
          <w:tcPr>
            <w:tcW w:w="6758" w:type="dxa"/>
            <w:tcBorders>
              <w:top w:val="single" w:sz="12" w:space="0" w:color="auto"/>
              <w:left w:val="single" w:sz="12" w:space="0" w:color="auto"/>
              <w:bottom w:val="single" w:sz="12" w:space="0" w:color="auto"/>
              <w:right w:val="single" w:sz="12" w:space="0" w:color="auto"/>
            </w:tcBorders>
            <w:vAlign w:val="center"/>
          </w:tcPr>
          <w:p w:rsidR="00674093" w:rsidRPr="00DB2E9C" w:rsidRDefault="00674093" w:rsidP="00F86AC7">
            <w:pPr>
              <w:autoSpaceDE w:val="0"/>
              <w:autoSpaceDN w:val="0"/>
              <w:adjustRightInd w:val="0"/>
              <w:jc w:val="center"/>
              <w:rPr>
                <w:szCs w:val="22"/>
              </w:rPr>
            </w:pPr>
            <w:r w:rsidRPr="00DB2E9C">
              <w:rPr>
                <w:rFonts w:hint="eastAsia"/>
                <w:szCs w:val="22"/>
              </w:rPr>
              <w:t>内　　　　　容</w:t>
            </w:r>
          </w:p>
        </w:tc>
      </w:tr>
      <w:tr w:rsidR="00674093" w:rsidRPr="00DB2E9C" w:rsidTr="00684DF4">
        <w:trPr>
          <w:cantSplit/>
          <w:trHeight w:val="618"/>
          <w:jc w:val="center"/>
        </w:trPr>
        <w:tc>
          <w:tcPr>
            <w:tcW w:w="583" w:type="dxa"/>
            <w:vMerge w:val="restart"/>
            <w:tcBorders>
              <w:left w:val="single" w:sz="12" w:space="0" w:color="auto"/>
            </w:tcBorders>
            <w:vAlign w:val="center"/>
          </w:tcPr>
          <w:p w:rsidR="00674093" w:rsidRPr="00DB2E9C" w:rsidRDefault="00674093" w:rsidP="00C6498C">
            <w:pPr>
              <w:autoSpaceDE w:val="0"/>
              <w:autoSpaceDN w:val="0"/>
              <w:adjustRightInd w:val="0"/>
              <w:jc w:val="center"/>
              <w:rPr>
                <w:szCs w:val="22"/>
              </w:rPr>
            </w:pPr>
            <w:r w:rsidRPr="00DB2E9C">
              <w:rPr>
                <w:rFonts w:hint="eastAsia"/>
                <w:szCs w:val="22"/>
              </w:rPr>
              <w:t>担当者</w:t>
            </w:r>
          </w:p>
        </w:tc>
        <w:tc>
          <w:tcPr>
            <w:tcW w:w="1754" w:type="dxa"/>
            <w:tcBorders>
              <w:right w:val="single" w:sz="12" w:space="0" w:color="auto"/>
            </w:tcBorders>
            <w:vAlign w:val="center"/>
          </w:tcPr>
          <w:p w:rsidR="00674093" w:rsidRPr="00DB2E9C" w:rsidRDefault="00BE646E" w:rsidP="00BE646E">
            <w:pPr>
              <w:autoSpaceDE w:val="0"/>
              <w:autoSpaceDN w:val="0"/>
              <w:adjustRightInd w:val="0"/>
              <w:rPr>
                <w:szCs w:val="22"/>
              </w:rPr>
            </w:pPr>
            <w:r w:rsidRPr="00BE646E">
              <w:rPr>
                <w:rFonts w:hint="eastAsia"/>
                <w:spacing w:val="236"/>
                <w:kern w:val="0"/>
                <w:szCs w:val="22"/>
                <w:fitText w:val="1575" w:id="-1149529086"/>
              </w:rPr>
              <w:t>所在</w:t>
            </w:r>
            <w:r w:rsidRPr="00BE646E">
              <w:rPr>
                <w:rFonts w:hint="eastAsia"/>
                <w:kern w:val="0"/>
                <w:szCs w:val="22"/>
                <w:fitText w:val="1575" w:id="-1149529086"/>
              </w:rPr>
              <w:t>地</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76"/>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所属</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49"/>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役職</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684DF4">
        <w:trPr>
          <w:cantSplit/>
          <w:trHeight w:val="557"/>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674093" w:rsidRPr="00DB2E9C" w:rsidRDefault="00674093" w:rsidP="00B54B0B">
            <w:pPr>
              <w:autoSpaceDE w:val="0"/>
              <w:autoSpaceDN w:val="0"/>
              <w:adjustRightInd w:val="0"/>
              <w:jc w:val="distribute"/>
              <w:rPr>
                <w:szCs w:val="22"/>
              </w:rPr>
            </w:pPr>
            <w:r w:rsidRPr="00DB2E9C">
              <w:rPr>
                <w:rFonts w:hint="eastAsia"/>
                <w:szCs w:val="22"/>
              </w:rPr>
              <w:t>氏名</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RPr="00DB2E9C" w:rsidTr="007C288E">
        <w:trPr>
          <w:cantSplit/>
          <w:trHeight w:val="392"/>
          <w:jc w:val="center"/>
        </w:trPr>
        <w:tc>
          <w:tcPr>
            <w:tcW w:w="583" w:type="dxa"/>
            <w:vMerge/>
            <w:tcBorders>
              <w:left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right w:val="single" w:sz="12" w:space="0" w:color="auto"/>
            </w:tcBorders>
            <w:vAlign w:val="center"/>
          </w:tcPr>
          <w:p w:rsidR="00FE7657" w:rsidRPr="003C71A5" w:rsidRDefault="00674093" w:rsidP="00674093">
            <w:pPr>
              <w:autoSpaceDE w:val="0"/>
              <w:autoSpaceDN w:val="0"/>
              <w:adjustRightInd w:val="0"/>
              <w:jc w:val="distribute"/>
              <w:rPr>
                <w:sz w:val="20"/>
                <w:szCs w:val="20"/>
              </w:rPr>
            </w:pPr>
            <w:r w:rsidRPr="003C71A5">
              <w:rPr>
                <w:rFonts w:hint="eastAsia"/>
                <w:sz w:val="20"/>
                <w:szCs w:val="20"/>
              </w:rPr>
              <w:t>連絡先</w:t>
            </w:r>
          </w:p>
          <w:p w:rsidR="00674093" w:rsidRPr="00DB2E9C" w:rsidRDefault="00674093" w:rsidP="00FE7657">
            <w:pPr>
              <w:autoSpaceDE w:val="0"/>
              <w:autoSpaceDN w:val="0"/>
              <w:adjustRightInd w:val="0"/>
              <w:jc w:val="distribute"/>
              <w:rPr>
                <w:szCs w:val="22"/>
              </w:rPr>
            </w:pPr>
            <w:r w:rsidRPr="003C71A5">
              <w:rPr>
                <w:rFonts w:hint="eastAsia"/>
                <w:sz w:val="20"/>
                <w:szCs w:val="20"/>
              </w:rPr>
              <w:t>電話・</w:t>
            </w:r>
            <w:r w:rsidRPr="003C71A5">
              <w:rPr>
                <w:rFonts w:hint="eastAsia"/>
                <w:sz w:val="20"/>
                <w:szCs w:val="20"/>
              </w:rPr>
              <w:t>FAX</w:t>
            </w:r>
          </w:p>
        </w:tc>
        <w:tc>
          <w:tcPr>
            <w:tcW w:w="6758" w:type="dxa"/>
            <w:tcBorders>
              <w:left w:val="single" w:sz="12" w:space="0" w:color="auto"/>
              <w:right w:val="single" w:sz="12" w:space="0" w:color="auto"/>
            </w:tcBorders>
            <w:vAlign w:val="center"/>
          </w:tcPr>
          <w:p w:rsidR="00674093" w:rsidRPr="00DB2E9C" w:rsidRDefault="00674093" w:rsidP="00B54B0B">
            <w:pPr>
              <w:autoSpaceDE w:val="0"/>
              <w:autoSpaceDN w:val="0"/>
              <w:adjustRightInd w:val="0"/>
              <w:rPr>
                <w:szCs w:val="22"/>
              </w:rPr>
            </w:pPr>
          </w:p>
        </w:tc>
      </w:tr>
      <w:tr w:rsidR="00674093" w:rsidTr="00A0643E">
        <w:trPr>
          <w:cantSplit/>
          <w:trHeight w:val="514"/>
          <w:jc w:val="center"/>
        </w:trPr>
        <w:tc>
          <w:tcPr>
            <w:tcW w:w="583" w:type="dxa"/>
            <w:vMerge/>
            <w:tcBorders>
              <w:left w:val="single" w:sz="12" w:space="0" w:color="auto"/>
              <w:bottom w:val="single" w:sz="12" w:space="0" w:color="auto"/>
            </w:tcBorders>
            <w:vAlign w:val="center"/>
          </w:tcPr>
          <w:p w:rsidR="00674093" w:rsidRPr="00DB2E9C" w:rsidRDefault="00674093" w:rsidP="00B54B0B">
            <w:pPr>
              <w:autoSpaceDE w:val="0"/>
              <w:autoSpaceDN w:val="0"/>
              <w:adjustRightInd w:val="0"/>
              <w:rPr>
                <w:szCs w:val="22"/>
              </w:rPr>
            </w:pPr>
          </w:p>
        </w:tc>
        <w:tc>
          <w:tcPr>
            <w:tcW w:w="1754" w:type="dxa"/>
            <w:tcBorders>
              <w:bottom w:val="single" w:sz="12" w:space="0" w:color="auto"/>
              <w:right w:val="single" w:sz="12" w:space="0" w:color="auto"/>
            </w:tcBorders>
            <w:vAlign w:val="center"/>
          </w:tcPr>
          <w:p w:rsidR="00674093" w:rsidRPr="007E2F20" w:rsidRDefault="00674093" w:rsidP="00B54B0B">
            <w:pPr>
              <w:autoSpaceDE w:val="0"/>
              <w:autoSpaceDN w:val="0"/>
              <w:adjustRightInd w:val="0"/>
              <w:jc w:val="distribute"/>
              <w:rPr>
                <w:rFonts w:ascii="ＭＳ 明朝" w:hAnsi="ＭＳ 明朝"/>
                <w:szCs w:val="22"/>
              </w:rPr>
            </w:pPr>
            <w:r w:rsidRPr="00DB2E9C">
              <w:rPr>
                <w:rFonts w:ascii="ＭＳ 明朝" w:hAnsi="ＭＳ 明朝" w:hint="eastAsia"/>
                <w:szCs w:val="22"/>
              </w:rPr>
              <w:t>E-mail</w:t>
            </w:r>
          </w:p>
        </w:tc>
        <w:tc>
          <w:tcPr>
            <w:tcW w:w="6758" w:type="dxa"/>
            <w:tcBorders>
              <w:left w:val="single" w:sz="12" w:space="0" w:color="auto"/>
              <w:bottom w:val="single" w:sz="12" w:space="0" w:color="auto"/>
              <w:right w:val="single" w:sz="12" w:space="0" w:color="auto"/>
            </w:tcBorders>
            <w:vAlign w:val="center"/>
          </w:tcPr>
          <w:p w:rsidR="00674093" w:rsidRDefault="00674093" w:rsidP="00B54B0B">
            <w:pPr>
              <w:autoSpaceDE w:val="0"/>
              <w:autoSpaceDN w:val="0"/>
              <w:adjustRightInd w:val="0"/>
              <w:rPr>
                <w:szCs w:val="22"/>
              </w:rPr>
            </w:pPr>
          </w:p>
        </w:tc>
      </w:tr>
    </w:tbl>
    <w:p w:rsidR="00FD15B5" w:rsidRPr="003C71A5" w:rsidRDefault="005E40D0" w:rsidP="009D1596">
      <w:pPr>
        <w:rPr>
          <w:rFonts w:ascii="ＭＳ ゴシック" w:eastAsia="ＭＳ ゴシック" w:hAnsi="ＭＳ ゴシック"/>
          <w:sz w:val="16"/>
          <w:szCs w:val="16"/>
        </w:rPr>
      </w:pPr>
    </w:p>
    <w:sectPr w:rsidR="00FD15B5" w:rsidRPr="003C71A5" w:rsidSect="00BF7080">
      <w:pgSz w:w="11906" w:h="16838" w:code="9"/>
      <w:pgMar w:top="680" w:right="1134"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2E" w:rsidRDefault="00B13C2E" w:rsidP="006B58D6">
      <w:r>
        <w:separator/>
      </w:r>
    </w:p>
  </w:endnote>
  <w:endnote w:type="continuationSeparator" w:id="0">
    <w:p w:rsidR="00B13C2E" w:rsidRDefault="00B13C2E" w:rsidP="006B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2E" w:rsidRDefault="00B13C2E" w:rsidP="006B58D6">
      <w:r>
        <w:separator/>
      </w:r>
    </w:p>
  </w:footnote>
  <w:footnote w:type="continuationSeparator" w:id="0">
    <w:p w:rsidR="00B13C2E" w:rsidRDefault="00B13C2E" w:rsidP="006B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12F"/>
    <w:multiLevelType w:val="hybridMultilevel"/>
    <w:tmpl w:val="7BC46E02"/>
    <w:lvl w:ilvl="0" w:tplc="8FFAD1B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BFF3B97"/>
    <w:multiLevelType w:val="hybridMultilevel"/>
    <w:tmpl w:val="AC6EA26A"/>
    <w:lvl w:ilvl="0" w:tplc="0B6C9C9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D9D5407"/>
    <w:multiLevelType w:val="hybridMultilevel"/>
    <w:tmpl w:val="06680FD4"/>
    <w:lvl w:ilvl="0" w:tplc="38B24E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豊中市">
    <w15:presenceInfo w15:providerId="None" w15:userId="豊中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03"/>
    <w:rsid w:val="00044FED"/>
    <w:rsid w:val="000836A2"/>
    <w:rsid w:val="00100DA3"/>
    <w:rsid w:val="001E583E"/>
    <w:rsid w:val="001F4197"/>
    <w:rsid w:val="00205442"/>
    <w:rsid w:val="0023348B"/>
    <w:rsid w:val="002B4E03"/>
    <w:rsid w:val="002C30F7"/>
    <w:rsid w:val="00354A25"/>
    <w:rsid w:val="00384056"/>
    <w:rsid w:val="003C3FA9"/>
    <w:rsid w:val="003C71A5"/>
    <w:rsid w:val="00414FE5"/>
    <w:rsid w:val="0041620B"/>
    <w:rsid w:val="004347BB"/>
    <w:rsid w:val="00465903"/>
    <w:rsid w:val="00484A81"/>
    <w:rsid w:val="004B1733"/>
    <w:rsid w:val="00553862"/>
    <w:rsid w:val="005B1E6B"/>
    <w:rsid w:val="005C02DC"/>
    <w:rsid w:val="005C6D55"/>
    <w:rsid w:val="005E40D0"/>
    <w:rsid w:val="00631B28"/>
    <w:rsid w:val="006332F2"/>
    <w:rsid w:val="006571AB"/>
    <w:rsid w:val="00671D21"/>
    <w:rsid w:val="00674093"/>
    <w:rsid w:val="006821EA"/>
    <w:rsid w:val="00684DF4"/>
    <w:rsid w:val="006946BD"/>
    <w:rsid w:val="006B036D"/>
    <w:rsid w:val="006B58D6"/>
    <w:rsid w:val="006F4845"/>
    <w:rsid w:val="00704F40"/>
    <w:rsid w:val="0072568F"/>
    <w:rsid w:val="00727328"/>
    <w:rsid w:val="00733578"/>
    <w:rsid w:val="007C288E"/>
    <w:rsid w:val="007D4261"/>
    <w:rsid w:val="007E0EAE"/>
    <w:rsid w:val="007E4C29"/>
    <w:rsid w:val="00873227"/>
    <w:rsid w:val="00885243"/>
    <w:rsid w:val="008A44FF"/>
    <w:rsid w:val="008F5F94"/>
    <w:rsid w:val="009007B2"/>
    <w:rsid w:val="00947055"/>
    <w:rsid w:val="009A58CC"/>
    <w:rsid w:val="009D1596"/>
    <w:rsid w:val="00A0643E"/>
    <w:rsid w:val="00A2416D"/>
    <w:rsid w:val="00A31F0B"/>
    <w:rsid w:val="00A64062"/>
    <w:rsid w:val="00AA2DE8"/>
    <w:rsid w:val="00AA3468"/>
    <w:rsid w:val="00AF1140"/>
    <w:rsid w:val="00B13C2E"/>
    <w:rsid w:val="00B307C2"/>
    <w:rsid w:val="00B609BD"/>
    <w:rsid w:val="00B667DE"/>
    <w:rsid w:val="00B8797A"/>
    <w:rsid w:val="00BE646E"/>
    <w:rsid w:val="00BF7080"/>
    <w:rsid w:val="00C6498C"/>
    <w:rsid w:val="00C65F0C"/>
    <w:rsid w:val="00C8101B"/>
    <w:rsid w:val="00CB0551"/>
    <w:rsid w:val="00CE2D11"/>
    <w:rsid w:val="00CE4CDD"/>
    <w:rsid w:val="00CF24E8"/>
    <w:rsid w:val="00D1571F"/>
    <w:rsid w:val="00D454B8"/>
    <w:rsid w:val="00D77057"/>
    <w:rsid w:val="00DB2E9C"/>
    <w:rsid w:val="00DE4696"/>
    <w:rsid w:val="00DF48AB"/>
    <w:rsid w:val="00E0270E"/>
    <w:rsid w:val="00E073E0"/>
    <w:rsid w:val="00E167E1"/>
    <w:rsid w:val="00E23FFB"/>
    <w:rsid w:val="00E35D66"/>
    <w:rsid w:val="00E47656"/>
    <w:rsid w:val="00E53A27"/>
    <w:rsid w:val="00E6417F"/>
    <w:rsid w:val="00E83DE9"/>
    <w:rsid w:val="00EA49D9"/>
    <w:rsid w:val="00EB06B1"/>
    <w:rsid w:val="00ED27C7"/>
    <w:rsid w:val="00EF3BF5"/>
    <w:rsid w:val="00F4230E"/>
    <w:rsid w:val="00F76F4D"/>
    <w:rsid w:val="00F86AC7"/>
    <w:rsid w:val="00FD45F9"/>
    <w:rsid w:val="00FE5CFA"/>
    <w:rsid w:val="00FE7657"/>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6EED8AD-B000-4CB6-B46C-01F8EEEC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03"/>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D6"/>
    <w:pPr>
      <w:tabs>
        <w:tab w:val="center" w:pos="4252"/>
        <w:tab w:val="right" w:pos="8504"/>
      </w:tabs>
      <w:snapToGrid w:val="0"/>
    </w:pPr>
  </w:style>
  <w:style w:type="character" w:customStyle="1" w:styleId="a4">
    <w:name w:val="ヘッダー (文字)"/>
    <w:basedOn w:val="a0"/>
    <w:link w:val="a3"/>
    <w:uiPriority w:val="99"/>
    <w:rsid w:val="006B58D6"/>
    <w:rPr>
      <w:rFonts w:ascii="Century" w:eastAsia="ＭＳ 明朝" w:hAnsi="Century" w:cs="Times New Roman"/>
      <w:szCs w:val="21"/>
    </w:rPr>
  </w:style>
  <w:style w:type="paragraph" w:styleId="a5">
    <w:name w:val="footer"/>
    <w:basedOn w:val="a"/>
    <w:link w:val="a6"/>
    <w:uiPriority w:val="99"/>
    <w:unhideWhenUsed/>
    <w:rsid w:val="006B58D6"/>
    <w:pPr>
      <w:tabs>
        <w:tab w:val="center" w:pos="4252"/>
        <w:tab w:val="right" w:pos="8504"/>
      </w:tabs>
      <w:snapToGrid w:val="0"/>
    </w:pPr>
  </w:style>
  <w:style w:type="character" w:customStyle="1" w:styleId="a6">
    <w:name w:val="フッター (文字)"/>
    <w:basedOn w:val="a0"/>
    <w:link w:val="a5"/>
    <w:uiPriority w:val="99"/>
    <w:rsid w:val="006B58D6"/>
    <w:rPr>
      <w:rFonts w:ascii="Century" w:eastAsia="ＭＳ 明朝" w:hAnsi="Century" w:cs="Times New Roman"/>
      <w:szCs w:val="21"/>
    </w:rPr>
  </w:style>
  <w:style w:type="paragraph" w:styleId="a7">
    <w:name w:val="Balloon Text"/>
    <w:basedOn w:val="a"/>
    <w:link w:val="a8"/>
    <w:uiPriority w:val="99"/>
    <w:semiHidden/>
    <w:unhideWhenUsed/>
    <w:rsid w:val="00EA49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49D9"/>
    <w:rPr>
      <w:rFonts w:asciiTheme="majorHAnsi" w:eastAsiaTheme="majorEastAsia" w:hAnsiTheme="majorHAnsi" w:cstheme="majorBidi"/>
      <w:sz w:val="18"/>
      <w:szCs w:val="18"/>
    </w:rPr>
  </w:style>
  <w:style w:type="paragraph" w:styleId="a9">
    <w:name w:val="List Paragraph"/>
    <w:basedOn w:val="a"/>
    <w:uiPriority w:val="34"/>
    <w:qFormat/>
    <w:rsid w:val="005C6D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D8B4-C0BB-4CEB-BA19-BD847888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豊中市</cp:lastModifiedBy>
  <cp:revision>32</cp:revision>
  <cp:lastPrinted>2019-04-21T06:28:00Z</cp:lastPrinted>
  <dcterms:created xsi:type="dcterms:W3CDTF">2022-07-08T03:37:00Z</dcterms:created>
  <dcterms:modified xsi:type="dcterms:W3CDTF">2025-04-11T12:15:00Z</dcterms:modified>
</cp:coreProperties>
</file>