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809D" w14:textId="77777777" w:rsidR="00D87E07" w:rsidRPr="00D87E07" w:rsidRDefault="00D87E07" w:rsidP="00D87E07">
      <w:pPr>
        <w:jc w:val="both"/>
        <w:rPr>
          <w:rFonts w:ascii="ＭＳ 明朝" w:eastAsia="ＭＳ 明朝" w:hAnsi="ＭＳ 明朝" w:cs="Times New Roman"/>
          <w:snapToGrid w:val="0"/>
          <w:sz w:val="22"/>
          <w:szCs w:val="22"/>
          <w14:ligatures w14:val="none"/>
        </w:rPr>
      </w:pPr>
      <w:r w:rsidRPr="00D87E07">
        <w:rPr>
          <w:rFonts w:ascii="ＭＳ 明朝" w:eastAsia="ＭＳ 明朝" w:hAnsi="ＭＳ 明朝" w:cs="Times New Roman" w:hint="eastAsia"/>
          <w:snapToGrid w:val="0"/>
          <w:sz w:val="22"/>
          <w:szCs w:val="22"/>
          <w14:ligatures w14:val="none"/>
        </w:rPr>
        <w:t>様式第1-2号</w:t>
      </w:r>
    </w:p>
    <w:p w14:paraId="7336D69B" w14:textId="262B80E6" w:rsidR="00D87E07" w:rsidRPr="00D87E07" w:rsidRDefault="00D87E07" w:rsidP="00D87E07">
      <w:pPr>
        <w:jc w:val="center"/>
        <w:rPr>
          <w:rFonts w:ascii="ＭＳ 明朝" w:eastAsia="ＭＳ 明朝" w:hAnsi="ＭＳ 明朝" w:cs="Times New Roman"/>
          <w:b/>
          <w:spacing w:val="16"/>
          <w:sz w:val="24"/>
          <w14:ligatures w14:val="none"/>
        </w:rPr>
      </w:pPr>
      <w:r w:rsidRPr="00D87E07">
        <w:rPr>
          <w:rFonts w:ascii="ＭＳ 明朝" w:eastAsia="ＭＳ 明朝" w:hAnsi="ＭＳ 明朝" w:cs="Times New Roman" w:hint="eastAsia"/>
          <w:b/>
          <w:spacing w:val="16"/>
          <w:sz w:val="24"/>
          <w14:ligatures w14:val="none"/>
        </w:rPr>
        <w:t>豊中市</w:t>
      </w:r>
      <w:r w:rsidR="00564237">
        <w:rPr>
          <w:rFonts w:ascii="ＭＳ 明朝" w:eastAsia="ＭＳ 明朝" w:hAnsi="ＭＳ 明朝" w:cs="Times New Roman" w:hint="eastAsia"/>
          <w:b/>
          <w:spacing w:val="16"/>
          <w:sz w:val="24"/>
          <w14:ligatures w14:val="none"/>
        </w:rPr>
        <w:t>AIセミナー受講料</w:t>
      </w:r>
      <w:r w:rsidRPr="00D87E07">
        <w:rPr>
          <w:rFonts w:ascii="ＭＳ 明朝" w:eastAsia="ＭＳ 明朝" w:hAnsi="ＭＳ 明朝" w:cs="Times New Roman" w:hint="eastAsia"/>
          <w:b/>
          <w:spacing w:val="16"/>
          <w:sz w:val="24"/>
          <w14:ligatures w14:val="none"/>
        </w:rPr>
        <w:t>補助金</w:t>
      </w:r>
      <w:r w:rsidR="00E34E0A">
        <w:rPr>
          <w:rFonts w:ascii="ＭＳ 明朝" w:eastAsia="ＭＳ 明朝" w:hAnsi="ＭＳ 明朝" w:cs="Times New Roman" w:hint="eastAsia"/>
          <w:b/>
          <w:spacing w:val="16"/>
          <w:sz w:val="24"/>
          <w14:ligatures w14:val="none"/>
        </w:rPr>
        <w:t>セミナー</w:t>
      </w:r>
      <w:ins w:id="0" w:author="牟田 恭介" w:date="2026-01-19T11:16:00Z" w16du:dateUtc="2026-01-19T02:16:00Z">
        <w:r w:rsidR="006936B0">
          <w:rPr>
            <w:rFonts w:ascii="ＭＳ 明朝" w:eastAsia="ＭＳ 明朝" w:hAnsi="ＭＳ 明朝" w:cs="Times New Roman" w:hint="eastAsia"/>
            <w:b/>
            <w:spacing w:val="16"/>
            <w:sz w:val="24"/>
            <w14:ligatures w14:val="none"/>
          </w:rPr>
          <w:t>等</w:t>
        </w:r>
      </w:ins>
      <w:r w:rsidRPr="00D87E07">
        <w:rPr>
          <w:rFonts w:ascii="ＭＳ 明朝" w:eastAsia="ＭＳ 明朝" w:hAnsi="ＭＳ 明朝" w:cs="Times New Roman" w:hint="eastAsia"/>
          <w:b/>
          <w:spacing w:val="16"/>
          <w:sz w:val="24"/>
          <w14:ligatures w14:val="none"/>
        </w:rPr>
        <w:t>受講報告書</w:t>
      </w:r>
    </w:p>
    <w:p w14:paraId="19D3F4C4" w14:textId="77777777" w:rsidR="00D87E07" w:rsidRPr="00D87E07" w:rsidRDefault="00D87E07" w:rsidP="00D87E07">
      <w:pPr>
        <w:jc w:val="both"/>
        <w:rPr>
          <w:rFonts w:ascii="ＭＳ 明朝" w:eastAsia="ＭＳ 明朝" w:hAnsi="Century" w:cs="Times New Roman"/>
          <w:b/>
          <w:sz w:val="22"/>
          <w:szCs w:val="22"/>
          <w14:ligatures w14:val="none"/>
        </w:rPr>
      </w:pPr>
    </w:p>
    <w:p w14:paraId="7361D1CD" w14:textId="77777777" w:rsidR="00D87E07" w:rsidRPr="00D87E07" w:rsidRDefault="00D87E07" w:rsidP="00D87E07">
      <w:pPr>
        <w:jc w:val="both"/>
        <w:rPr>
          <w:rFonts w:ascii="ＭＳ 明朝" w:eastAsia="ＭＳ 明朝" w:hAnsi="Century" w:cs="Times New Roman"/>
          <w:b/>
          <w:sz w:val="22"/>
          <w:szCs w:val="22"/>
          <w14:ligatures w14:val="none"/>
        </w:rPr>
      </w:pPr>
      <w:r w:rsidRPr="00D87E07">
        <w:rPr>
          <w:rFonts w:ascii="ＭＳ 明朝" w:eastAsia="ＭＳ 明朝" w:hAnsi="Century" w:cs="Times New Roman" w:hint="eastAsia"/>
          <w:b/>
          <w:sz w:val="22"/>
          <w:szCs w:val="22"/>
          <w14:ligatures w14:val="none"/>
        </w:rPr>
        <w:t>受講報告書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316"/>
        <w:gridCol w:w="2048"/>
        <w:gridCol w:w="1639"/>
        <w:gridCol w:w="820"/>
        <w:gridCol w:w="2558"/>
      </w:tblGrid>
      <w:tr w:rsidR="00D87E07" w:rsidRPr="00D87E07" w14:paraId="51212666" w14:textId="77777777" w:rsidTr="00A36464">
        <w:trPr>
          <w:trHeight w:val="423"/>
        </w:trPr>
        <w:tc>
          <w:tcPr>
            <w:tcW w:w="2316" w:type="dxa"/>
            <w:shd w:val="clear" w:color="auto" w:fill="D9D9D9"/>
            <w:vAlign w:val="center"/>
          </w:tcPr>
          <w:p w14:paraId="0ABA9412" w14:textId="757AFB0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セミナー</w:t>
            </w:r>
            <w:ins w:id="1" w:author="牟田 恭介" w:date="2026-01-19T11:16:00Z" w16du:dateUtc="2026-01-19T02:16:00Z">
              <w:r w:rsidR="006936B0">
                <w:rPr>
                  <w:rFonts w:ascii="ＭＳ 明朝" w:hint="eastAsia"/>
                  <w:sz w:val="22"/>
                  <w:szCs w:val="22"/>
                </w:rPr>
                <w:t>等</w:t>
              </w:r>
            </w:ins>
            <w:r w:rsidRPr="00D87E07">
              <w:rPr>
                <w:rFonts w:ascii="ＭＳ 明朝" w:hint="eastAsia"/>
                <w:sz w:val="22"/>
                <w:szCs w:val="22"/>
              </w:rPr>
              <w:t>の名称</w:t>
            </w:r>
          </w:p>
        </w:tc>
        <w:tc>
          <w:tcPr>
            <w:tcW w:w="7065" w:type="dxa"/>
            <w:gridSpan w:val="4"/>
            <w:vAlign w:val="center"/>
          </w:tcPr>
          <w:p w14:paraId="32CF2DEA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7088F726" w14:textId="77777777" w:rsidTr="00A36464">
        <w:trPr>
          <w:trHeight w:val="423"/>
        </w:trPr>
        <w:tc>
          <w:tcPr>
            <w:tcW w:w="2316" w:type="dxa"/>
            <w:shd w:val="clear" w:color="auto" w:fill="D9D9D9"/>
            <w:vAlign w:val="center"/>
          </w:tcPr>
          <w:p w14:paraId="7FCB0053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実施期間</w:t>
            </w:r>
          </w:p>
        </w:tc>
        <w:tc>
          <w:tcPr>
            <w:tcW w:w="7065" w:type="dxa"/>
            <w:gridSpan w:val="4"/>
            <w:vAlign w:val="center"/>
          </w:tcPr>
          <w:p w14:paraId="29D87839" w14:textId="77777777" w:rsidR="00D87E07" w:rsidRPr="00D87E07" w:rsidRDefault="00D87E07" w:rsidP="00D87E07">
            <w:pPr>
              <w:ind w:firstLineChars="600" w:firstLine="1279"/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年　　月　　日　～　　　年　　月　　日</w:t>
            </w:r>
          </w:p>
        </w:tc>
      </w:tr>
      <w:tr w:rsidR="00D87E07" w:rsidRPr="00D87E07" w14:paraId="581ABB7A" w14:textId="77777777" w:rsidTr="00A36464">
        <w:trPr>
          <w:trHeight w:val="423"/>
        </w:trPr>
        <w:tc>
          <w:tcPr>
            <w:tcW w:w="2316" w:type="dxa"/>
            <w:shd w:val="clear" w:color="auto" w:fill="D9D9D9"/>
            <w:vAlign w:val="center"/>
          </w:tcPr>
          <w:p w14:paraId="517E61D8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実施会場名（住所）</w:t>
            </w:r>
          </w:p>
        </w:tc>
        <w:tc>
          <w:tcPr>
            <w:tcW w:w="7065" w:type="dxa"/>
            <w:gridSpan w:val="4"/>
            <w:vAlign w:val="center"/>
          </w:tcPr>
          <w:p w14:paraId="787C6AD1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0719E952" w14:textId="77777777" w:rsidTr="00A36464">
        <w:trPr>
          <w:trHeight w:val="423"/>
        </w:trPr>
        <w:tc>
          <w:tcPr>
            <w:tcW w:w="2316" w:type="dxa"/>
            <w:shd w:val="clear" w:color="auto" w:fill="D9D9D9"/>
            <w:vAlign w:val="center"/>
          </w:tcPr>
          <w:p w14:paraId="1497125C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実施機関名</w:t>
            </w:r>
          </w:p>
        </w:tc>
        <w:tc>
          <w:tcPr>
            <w:tcW w:w="7065" w:type="dxa"/>
            <w:gridSpan w:val="4"/>
            <w:vAlign w:val="center"/>
          </w:tcPr>
          <w:p w14:paraId="02A82180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7A853EC6" w14:textId="77777777" w:rsidTr="00A36464">
        <w:trPr>
          <w:trHeight w:val="454"/>
        </w:trPr>
        <w:tc>
          <w:tcPr>
            <w:tcW w:w="2316" w:type="dxa"/>
            <w:vMerge w:val="restart"/>
            <w:shd w:val="clear" w:color="auto" w:fill="D9D9D9"/>
            <w:vAlign w:val="center"/>
          </w:tcPr>
          <w:p w14:paraId="08189CA7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受講料（税抜）</w:t>
            </w:r>
          </w:p>
        </w:tc>
        <w:tc>
          <w:tcPr>
            <w:tcW w:w="7065" w:type="dxa"/>
            <w:gridSpan w:val="4"/>
            <w:tcBorders>
              <w:bottom w:val="nil"/>
            </w:tcBorders>
            <w:vAlign w:val="center"/>
          </w:tcPr>
          <w:p w14:paraId="333E5D12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D87E07" w:rsidRPr="00D87E07" w14:paraId="50973D22" w14:textId="77777777" w:rsidTr="00A36464">
        <w:trPr>
          <w:trHeight w:val="76"/>
        </w:trPr>
        <w:tc>
          <w:tcPr>
            <w:tcW w:w="2316" w:type="dxa"/>
            <w:vMerge/>
            <w:shd w:val="clear" w:color="auto" w:fill="D9D9D9"/>
            <w:vAlign w:val="center"/>
          </w:tcPr>
          <w:p w14:paraId="64C636ED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nil"/>
              <w:bottom w:val="nil"/>
              <w:right w:val="nil"/>
            </w:tcBorders>
            <w:vAlign w:val="center"/>
          </w:tcPr>
          <w:p w14:paraId="23360BD3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（内訳）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B705C71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0CF713A2" w14:textId="77777777" w:rsidTr="00A36464">
        <w:trPr>
          <w:trHeight w:val="454"/>
        </w:trPr>
        <w:tc>
          <w:tcPr>
            <w:tcW w:w="2316" w:type="dxa"/>
            <w:vMerge/>
            <w:shd w:val="clear" w:color="auto" w:fill="D9D9D9"/>
            <w:vAlign w:val="center"/>
          </w:tcPr>
          <w:p w14:paraId="55111259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nil"/>
              <w:bottom w:val="nil"/>
              <w:right w:val="nil"/>
            </w:tcBorders>
            <w:vAlign w:val="center"/>
          </w:tcPr>
          <w:p w14:paraId="0AF9C7BD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受講料・参加費：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B704440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87E07" w:rsidRPr="00D87E07" w14:paraId="7401D27F" w14:textId="77777777" w:rsidTr="00A36464">
        <w:trPr>
          <w:trHeight w:val="454"/>
        </w:trPr>
        <w:tc>
          <w:tcPr>
            <w:tcW w:w="2316" w:type="dxa"/>
            <w:vMerge/>
            <w:shd w:val="clear" w:color="auto" w:fill="D9D9D9"/>
            <w:vAlign w:val="center"/>
          </w:tcPr>
          <w:p w14:paraId="7DB8F328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nil"/>
              <w:right w:val="nil"/>
            </w:tcBorders>
            <w:vAlign w:val="center"/>
          </w:tcPr>
          <w:p w14:paraId="3B554669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教材費：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</w:tcBorders>
            <w:vAlign w:val="center"/>
          </w:tcPr>
          <w:p w14:paraId="517AEDCE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87E07" w:rsidRPr="00D87E07" w14:paraId="294D4E57" w14:textId="77777777" w:rsidTr="00A36464">
        <w:trPr>
          <w:trHeight w:val="17"/>
        </w:trPr>
        <w:tc>
          <w:tcPr>
            <w:tcW w:w="2316" w:type="dxa"/>
            <w:shd w:val="clear" w:color="auto" w:fill="D9D9D9"/>
            <w:vAlign w:val="center"/>
          </w:tcPr>
          <w:p w14:paraId="04F54A1A" w14:textId="77777777" w:rsidR="00D87E07" w:rsidRPr="00D87E07" w:rsidRDefault="00D87E07" w:rsidP="00D87E07">
            <w:pPr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Cs w:val="22"/>
              </w:rPr>
              <w:t>フリガナ</w:t>
            </w:r>
          </w:p>
        </w:tc>
        <w:tc>
          <w:tcPr>
            <w:tcW w:w="3687" w:type="dxa"/>
            <w:gridSpan w:val="2"/>
            <w:vAlign w:val="center"/>
          </w:tcPr>
          <w:p w14:paraId="51287394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shd w:val="clear" w:color="auto" w:fill="D9D9D9"/>
            <w:vAlign w:val="center"/>
          </w:tcPr>
          <w:p w14:paraId="17E6CE15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役職</w:t>
            </w:r>
          </w:p>
        </w:tc>
        <w:tc>
          <w:tcPr>
            <w:tcW w:w="2557" w:type="dxa"/>
            <w:vMerge w:val="restart"/>
            <w:vAlign w:val="center"/>
          </w:tcPr>
          <w:p w14:paraId="0C7CC2E4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1CB61A88" w14:textId="77777777" w:rsidTr="00A36464">
        <w:trPr>
          <w:trHeight w:val="593"/>
        </w:trPr>
        <w:tc>
          <w:tcPr>
            <w:tcW w:w="2316" w:type="dxa"/>
            <w:shd w:val="clear" w:color="auto" w:fill="D9D9D9"/>
            <w:vAlign w:val="center"/>
          </w:tcPr>
          <w:p w14:paraId="15C32B36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受講者名</w:t>
            </w:r>
          </w:p>
        </w:tc>
        <w:tc>
          <w:tcPr>
            <w:tcW w:w="3687" w:type="dxa"/>
            <w:gridSpan w:val="2"/>
            <w:vAlign w:val="center"/>
          </w:tcPr>
          <w:p w14:paraId="7B5D74A8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20" w:type="dxa"/>
            <w:vMerge/>
            <w:shd w:val="clear" w:color="auto" w:fill="D9D9D9"/>
            <w:vAlign w:val="center"/>
          </w:tcPr>
          <w:p w14:paraId="4B513A28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7" w:type="dxa"/>
            <w:vMerge/>
            <w:vAlign w:val="center"/>
          </w:tcPr>
          <w:p w14:paraId="0630E461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2DAC91BD" w14:textId="77777777" w:rsidTr="00A36464">
        <w:trPr>
          <w:trHeight w:val="1770"/>
        </w:trPr>
        <w:tc>
          <w:tcPr>
            <w:tcW w:w="2316" w:type="dxa"/>
            <w:shd w:val="clear" w:color="auto" w:fill="D9D9D9"/>
            <w:vAlign w:val="center"/>
          </w:tcPr>
          <w:p w14:paraId="11249D37" w14:textId="3FEEFE3C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セミナー</w:t>
            </w:r>
            <w:ins w:id="2" w:author="牟田 恭介" w:date="2026-01-19T11:16:00Z" w16du:dateUtc="2026-01-19T02:16:00Z">
              <w:r w:rsidR="006936B0">
                <w:rPr>
                  <w:rFonts w:ascii="ＭＳ 明朝" w:hint="eastAsia"/>
                  <w:sz w:val="22"/>
                  <w:szCs w:val="22"/>
                </w:rPr>
                <w:t>等</w:t>
              </w:r>
            </w:ins>
            <w:r w:rsidRPr="00D87E07">
              <w:rPr>
                <w:rFonts w:ascii="ＭＳ 明朝" w:hint="eastAsia"/>
                <w:sz w:val="22"/>
                <w:szCs w:val="22"/>
              </w:rPr>
              <w:t>の内容</w:t>
            </w:r>
          </w:p>
        </w:tc>
        <w:tc>
          <w:tcPr>
            <w:tcW w:w="7065" w:type="dxa"/>
            <w:gridSpan w:val="4"/>
          </w:tcPr>
          <w:p w14:paraId="44AFF73C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778D8257" w14:textId="77777777" w:rsidTr="00A36464">
        <w:trPr>
          <w:trHeight w:val="2832"/>
        </w:trPr>
        <w:tc>
          <w:tcPr>
            <w:tcW w:w="2316" w:type="dxa"/>
            <w:shd w:val="clear" w:color="auto" w:fill="D9D9D9"/>
            <w:vAlign w:val="center"/>
          </w:tcPr>
          <w:p w14:paraId="505FCA70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受講の成果</w:t>
            </w:r>
          </w:p>
        </w:tc>
        <w:tc>
          <w:tcPr>
            <w:tcW w:w="7065" w:type="dxa"/>
            <w:gridSpan w:val="4"/>
          </w:tcPr>
          <w:p w14:paraId="05E60F2C" w14:textId="76893791" w:rsidR="00D87E07" w:rsidRPr="00D87E07" w:rsidRDefault="00D87E07" w:rsidP="00D87E07">
            <w:pPr>
              <w:spacing w:line="240" w:lineRule="exact"/>
              <w:rPr>
                <w:rFonts w:ascii="ＭＳ 明朝"/>
                <w:sz w:val="16"/>
                <w:szCs w:val="22"/>
              </w:rPr>
            </w:pPr>
            <w:r w:rsidRPr="00D87E07">
              <w:rPr>
                <w:rFonts w:ascii="ＭＳ 明朝" w:hint="eastAsia"/>
                <w:sz w:val="16"/>
                <w:szCs w:val="22"/>
              </w:rPr>
              <w:t>（セミナー</w:t>
            </w:r>
            <w:ins w:id="3" w:author="牟田 恭介" w:date="2026-01-19T11:16:00Z" w16du:dateUtc="2026-01-19T02:16:00Z">
              <w:r w:rsidR="006936B0">
                <w:rPr>
                  <w:rFonts w:ascii="ＭＳ 明朝" w:hint="eastAsia"/>
                  <w:sz w:val="16"/>
                  <w:szCs w:val="22"/>
                </w:rPr>
                <w:t>等</w:t>
              </w:r>
            </w:ins>
            <w:r w:rsidRPr="00D87E07">
              <w:rPr>
                <w:rFonts w:ascii="ＭＳ 明朝" w:hint="eastAsia"/>
                <w:sz w:val="16"/>
                <w:szCs w:val="22"/>
              </w:rPr>
              <w:t>を受講して習得した知識や技術など、どのような成果が得られたか記入してください）</w:t>
            </w:r>
          </w:p>
          <w:p w14:paraId="65E0AE59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87E07" w:rsidRPr="00D87E07" w14:paraId="5CFEC0F7" w14:textId="77777777" w:rsidTr="00A36464">
        <w:trPr>
          <w:trHeight w:val="2832"/>
        </w:trPr>
        <w:tc>
          <w:tcPr>
            <w:tcW w:w="2316" w:type="dxa"/>
            <w:shd w:val="clear" w:color="auto" w:fill="D9D9D9"/>
            <w:vAlign w:val="center"/>
          </w:tcPr>
          <w:p w14:paraId="0ACE4709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今後の事業への</w:t>
            </w:r>
          </w:p>
          <w:p w14:paraId="2687C876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  <w:r w:rsidRPr="00D87E07">
              <w:rPr>
                <w:rFonts w:ascii="ＭＳ 明朝" w:hint="eastAsia"/>
                <w:sz w:val="22"/>
                <w:szCs w:val="22"/>
              </w:rPr>
              <w:t>展開計画</w:t>
            </w:r>
          </w:p>
        </w:tc>
        <w:tc>
          <w:tcPr>
            <w:tcW w:w="7065" w:type="dxa"/>
            <w:gridSpan w:val="4"/>
          </w:tcPr>
          <w:p w14:paraId="42222671" w14:textId="77777777" w:rsidR="00D87E07" w:rsidRPr="00D87E07" w:rsidRDefault="00D87E07" w:rsidP="00D87E07">
            <w:pPr>
              <w:spacing w:line="240" w:lineRule="exact"/>
              <w:rPr>
                <w:rFonts w:ascii="ＭＳ 明朝"/>
                <w:sz w:val="16"/>
                <w:szCs w:val="22"/>
              </w:rPr>
            </w:pPr>
            <w:r w:rsidRPr="00D87E07">
              <w:rPr>
                <w:rFonts w:ascii="ＭＳ 明朝" w:hint="eastAsia"/>
                <w:sz w:val="16"/>
                <w:szCs w:val="22"/>
              </w:rPr>
              <w:t>（習得した知識や技術を、今後どのように現場に反映させていくのかを記入してください）</w:t>
            </w:r>
          </w:p>
          <w:p w14:paraId="33299325" w14:textId="77777777" w:rsidR="00D87E07" w:rsidRPr="00D87E07" w:rsidRDefault="00D87E07" w:rsidP="00D87E07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199F514" w14:textId="77777777" w:rsidR="00D87E07" w:rsidRPr="00D87E07" w:rsidRDefault="00D87E07" w:rsidP="00A36464"/>
    <w:sectPr w:rsidR="00D87E07" w:rsidRPr="00D87E07" w:rsidSect="00A36464">
      <w:pgSz w:w="11906" w:h="16838" w:code="9"/>
      <w:pgMar w:top="1440" w:right="1080" w:bottom="1440" w:left="1080" w:header="0" w:footer="0" w:gutter="0"/>
      <w:paperSrc w:first="7" w:other="7"/>
      <w:cols w:space="425"/>
      <w:docGrid w:type="linesAndChars" w:linePitch="35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E859" w14:textId="77777777" w:rsidR="005277A5" w:rsidRDefault="005277A5" w:rsidP="00564237">
      <w:r>
        <w:separator/>
      </w:r>
    </w:p>
  </w:endnote>
  <w:endnote w:type="continuationSeparator" w:id="0">
    <w:p w14:paraId="3C4456CC" w14:textId="77777777" w:rsidR="005277A5" w:rsidRDefault="005277A5" w:rsidP="005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C842" w14:textId="77777777" w:rsidR="005277A5" w:rsidRDefault="005277A5" w:rsidP="00564237">
      <w:r>
        <w:separator/>
      </w:r>
    </w:p>
  </w:footnote>
  <w:footnote w:type="continuationSeparator" w:id="0">
    <w:p w14:paraId="2CBBE41E" w14:textId="77777777" w:rsidR="005277A5" w:rsidRDefault="005277A5" w:rsidP="0056423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牟田 恭介">
    <w15:presenceInfo w15:providerId="None" w15:userId="牟田 恭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7"/>
    <w:rsid w:val="000A2896"/>
    <w:rsid w:val="000A6E57"/>
    <w:rsid w:val="00216E43"/>
    <w:rsid w:val="005277A5"/>
    <w:rsid w:val="00564237"/>
    <w:rsid w:val="005B3B8E"/>
    <w:rsid w:val="006936B0"/>
    <w:rsid w:val="00A36464"/>
    <w:rsid w:val="00BF4F1F"/>
    <w:rsid w:val="00BF69EB"/>
    <w:rsid w:val="00CB6AF7"/>
    <w:rsid w:val="00D87E07"/>
    <w:rsid w:val="00E34E0A"/>
    <w:rsid w:val="00F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AE766"/>
  <w15:chartTrackingRefBased/>
  <w15:docId w15:val="{543DD141-FFAE-4ABA-8967-51CC7DF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E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E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E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E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E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E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E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E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E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E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7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E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E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E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E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E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E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E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7E0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42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237"/>
  </w:style>
  <w:style w:type="paragraph" w:styleId="ad">
    <w:name w:val="footer"/>
    <w:basedOn w:val="a"/>
    <w:link w:val="ae"/>
    <w:uiPriority w:val="99"/>
    <w:unhideWhenUsed/>
    <w:rsid w:val="005642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237"/>
  </w:style>
  <w:style w:type="paragraph" w:styleId="af">
    <w:name w:val="Revision"/>
    <w:hidden/>
    <w:uiPriority w:val="99"/>
    <w:semiHidden/>
    <w:rsid w:val="0069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C9AD-0E8C-4E35-8FD8-B69E48A9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2025-03-31T02:06:00Z</dcterms:created>
  <dcterms:modified xsi:type="dcterms:W3CDTF">2026-01-19T02:16:00Z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2025-04-09T03:21:53Z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a1087aca-67a5-40c8-8663-9ef5f61423e9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