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21E5" w14:textId="77777777" w:rsidR="00422E48" w:rsidRPr="00422E48" w:rsidRDefault="00422E48" w:rsidP="00422E48">
      <w:pPr>
        <w:jc w:val="both"/>
        <w:rPr>
          <w:rFonts w:ascii="ＭＳ 明朝" w:eastAsia="ＭＳ 明朝" w:hAnsi="ＭＳ 明朝" w:cs="Times New Roman"/>
          <w:snapToGrid w:val="0"/>
          <w:sz w:val="22"/>
          <w:szCs w:val="22"/>
          <w14:ligatures w14:val="none"/>
        </w:rPr>
      </w:pPr>
      <w:r w:rsidRPr="00422E48">
        <w:rPr>
          <w:rFonts w:ascii="ＭＳ 明朝" w:eastAsia="ＭＳ 明朝" w:hAnsi="ＭＳ 明朝" w:cs="Times New Roman" w:hint="eastAsia"/>
          <w:snapToGrid w:val="0"/>
          <w:sz w:val="22"/>
          <w:szCs w:val="22"/>
          <w14:ligatures w14:val="none"/>
        </w:rPr>
        <w:t>様式第1-1号</w:t>
      </w:r>
    </w:p>
    <w:p w14:paraId="075B2AF5" w14:textId="77777777" w:rsidR="00422E48" w:rsidRPr="00422E48" w:rsidRDefault="00422E48" w:rsidP="00422E48">
      <w:pPr>
        <w:ind w:firstLineChars="100" w:firstLine="213"/>
        <w:jc w:val="right"/>
        <w:rPr>
          <w:rFonts w:ascii="ＭＳ 明朝" w:eastAsia="ＭＳ 明朝" w:hAnsi="ＭＳ 明朝" w:cs="Times New Roman"/>
          <w:sz w:val="22"/>
          <w:szCs w:val="22"/>
          <w14:ligatures w14:val="none"/>
        </w:rPr>
      </w:pPr>
      <w:r w:rsidRPr="00422E48">
        <w:rPr>
          <w:rFonts w:ascii="ＭＳ 明朝" w:eastAsia="ＭＳ 明朝" w:hAnsi="ＭＳ 明朝" w:cs="Times New Roman" w:hint="eastAsia"/>
          <w:sz w:val="22"/>
          <w:szCs w:val="22"/>
          <w14:ligatures w14:val="none"/>
        </w:rPr>
        <w:t>令和　　年（　　　　年）　月　　日</w:t>
      </w:r>
    </w:p>
    <w:p w14:paraId="4F8BA789" w14:textId="77777777" w:rsidR="00422E48" w:rsidRPr="00422E48" w:rsidRDefault="00422E48" w:rsidP="00422E48">
      <w:pPr>
        <w:ind w:firstLineChars="100" w:firstLine="213"/>
        <w:jc w:val="right"/>
        <w:rPr>
          <w:rFonts w:ascii="ＭＳ 明朝" w:eastAsia="ＭＳ 明朝" w:hAnsi="ＭＳ 明朝" w:cs="Times New Roman"/>
          <w:sz w:val="22"/>
          <w:szCs w:val="22"/>
          <w14:ligatures w14:val="none"/>
        </w:rPr>
      </w:pPr>
    </w:p>
    <w:p w14:paraId="3BA704E4" w14:textId="77777777" w:rsidR="00422E48" w:rsidRPr="00422E48" w:rsidRDefault="00422E48" w:rsidP="00422E48">
      <w:pPr>
        <w:ind w:firstLineChars="100" w:firstLine="213"/>
        <w:jc w:val="right"/>
        <w:rPr>
          <w:rFonts w:ascii="ＭＳ 明朝" w:eastAsia="ＭＳ 明朝" w:hAnsi="ＭＳ 明朝" w:cs="Times New Roman"/>
          <w:sz w:val="22"/>
          <w:szCs w:val="22"/>
          <w14:ligatures w14:val="none"/>
        </w:rPr>
      </w:pPr>
    </w:p>
    <w:p w14:paraId="11737BAB" w14:textId="2A9624F8" w:rsidR="00422E48" w:rsidRPr="00422E48" w:rsidRDefault="00422E48" w:rsidP="00422E48">
      <w:pPr>
        <w:jc w:val="center"/>
        <w:rPr>
          <w:rFonts w:ascii="ＭＳ 明朝" w:eastAsia="ＭＳ 明朝" w:hAnsi="ＭＳ 明朝" w:cs="Times New Roman"/>
          <w:b/>
          <w:spacing w:val="16"/>
          <w:sz w:val="24"/>
          <w14:ligatures w14:val="none"/>
        </w:rPr>
      </w:pPr>
      <w:r w:rsidRPr="00422E48">
        <w:rPr>
          <w:rFonts w:ascii="ＭＳ 明朝" w:eastAsia="ＭＳ 明朝" w:hAnsi="ＭＳ 明朝" w:cs="Times New Roman" w:hint="eastAsia"/>
          <w:b/>
          <w:spacing w:val="16"/>
          <w:sz w:val="24"/>
          <w14:ligatures w14:val="none"/>
        </w:rPr>
        <w:t>豊中市</w:t>
      </w:r>
      <w:r w:rsidR="001E18DF">
        <w:rPr>
          <w:rFonts w:ascii="ＭＳ 明朝" w:eastAsia="ＭＳ 明朝" w:hAnsi="ＭＳ 明朝" w:cs="Times New Roman" w:hint="eastAsia"/>
          <w:b/>
          <w:spacing w:val="16"/>
          <w:sz w:val="24"/>
          <w14:ligatures w14:val="none"/>
        </w:rPr>
        <w:t>AIセミナー受講料</w:t>
      </w:r>
      <w:r w:rsidRPr="00422E48">
        <w:rPr>
          <w:rFonts w:ascii="ＭＳ 明朝" w:eastAsia="ＭＳ 明朝" w:hAnsi="ＭＳ 明朝" w:cs="Times New Roman" w:hint="eastAsia"/>
          <w:b/>
          <w:spacing w:val="16"/>
          <w:sz w:val="24"/>
          <w14:ligatures w14:val="none"/>
        </w:rPr>
        <w:t>補助金</w:t>
      </w:r>
      <w:r w:rsidRPr="00422E48">
        <w:rPr>
          <w:rFonts w:ascii="ＭＳ 明朝" w:eastAsia="ＭＳ 明朝" w:hAnsi="ＭＳ 明朝" w:cs="Times New Roman"/>
          <w:b/>
          <w:spacing w:val="16"/>
          <w:sz w:val="24"/>
          <w14:ligatures w14:val="none"/>
        </w:rPr>
        <w:t>交付申込書</w:t>
      </w:r>
      <w:r w:rsidRPr="00422E48">
        <w:rPr>
          <w:rFonts w:ascii="ＭＳ 明朝" w:eastAsia="ＭＳ 明朝" w:hAnsi="ＭＳ 明朝" w:cs="Times New Roman" w:hint="eastAsia"/>
          <w:b/>
          <w:spacing w:val="16"/>
          <w:sz w:val="24"/>
          <w14:ligatures w14:val="none"/>
        </w:rPr>
        <w:t>兼請求書</w:t>
      </w:r>
    </w:p>
    <w:p w14:paraId="165C049F" w14:textId="77777777" w:rsidR="00422E48" w:rsidRPr="00422E48" w:rsidRDefault="00422E48" w:rsidP="00422E48">
      <w:pPr>
        <w:widowControl/>
        <w:ind w:right="440"/>
        <w:jc w:val="both"/>
        <w:rPr>
          <w:rFonts w:ascii="ＭＳ 明朝" w:eastAsia="ＭＳ 明朝" w:hAnsi="ＭＳ 明朝" w:cs="Times New Roman"/>
          <w:sz w:val="22"/>
          <w:szCs w:val="22"/>
          <w14:ligatures w14:val="none"/>
        </w:rPr>
      </w:pPr>
    </w:p>
    <w:p w14:paraId="632A15C3" w14:textId="2A9E9E50" w:rsidR="00422E48" w:rsidRPr="00422E48" w:rsidRDefault="00422E48" w:rsidP="005B0F1C">
      <w:pPr>
        <w:widowControl/>
        <w:wordWrap w:val="0"/>
        <w:ind w:right="852"/>
        <w:rPr>
          <w:rFonts w:ascii="ＭＳ 明朝" w:eastAsia="ＭＳ 明朝" w:hAnsi="ＭＳ 明朝" w:cs="Times New Roman"/>
          <w:snapToGrid w:val="0"/>
          <w:sz w:val="22"/>
          <w:szCs w:val="22"/>
          <w14:ligatures w14:val="none"/>
        </w:rPr>
      </w:pPr>
    </w:p>
    <w:p w14:paraId="6091B70D" w14:textId="77777777" w:rsidR="00422E48" w:rsidRPr="00422E48" w:rsidRDefault="00422E48" w:rsidP="00422E48">
      <w:pPr>
        <w:jc w:val="both"/>
        <w:rPr>
          <w:rFonts w:ascii="ＭＳ 明朝" w:eastAsia="ＭＳ 明朝" w:hAnsi="ＭＳ 明朝" w:cs="Times New Roman"/>
          <w:spacing w:val="16"/>
          <w:sz w:val="22"/>
          <w:szCs w:val="22"/>
          <w14:ligatures w14:val="none"/>
        </w:rPr>
      </w:pPr>
      <w:r w:rsidRPr="00422E48">
        <w:rPr>
          <w:rFonts w:ascii="ＭＳ 明朝" w:eastAsia="ＭＳ 明朝" w:hAnsi="ＭＳ 明朝" w:cs="Times New Roman" w:hint="eastAsia"/>
          <w:spacing w:val="16"/>
          <w:sz w:val="22"/>
          <w:szCs w:val="22"/>
          <w14:ligatures w14:val="none"/>
        </w:rPr>
        <w:t>豊中市長　様</w:t>
      </w:r>
    </w:p>
    <w:p w14:paraId="51284610" w14:textId="77777777" w:rsidR="00422E48" w:rsidRPr="00422E48" w:rsidRDefault="00422E48" w:rsidP="00422E48">
      <w:pPr>
        <w:jc w:val="both"/>
        <w:rPr>
          <w:rFonts w:ascii="ＭＳ 明朝" w:eastAsia="ＭＳ 明朝" w:hAnsi="ＭＳ 明朝" w:cs="Times New Roman"/>
          <w:spacing w:val="16"/>
          <w:sz w:val="22"/>
          <w:szCs w:val="22"/>
          <w14:ligatures w14:val="none"/>
        </w:rPr>
      </w:pPr>
    </w:p>
    <w:p w14:paraId="1114B393" w14:textId="77777777" w:rsidR="00422E48" w:rsidRPr="00422E48" w:rsidRDefault="00422E48" w:rsidP="00422E48">
      <w:pPr>
        <w:jc w:val="both"/>
        <w:rPr>
          <w:rFonts w:ascii="ＭＳ 明朝" w:eastAsia="ＭＳ 明朝" w:hAnsi="ＭＳ 明朝" w:cs="Times New Roman"/>
          <w:spacing w:val="16"/>
          <w:sz w:val="22"/>
          <w:szCs w:val="22"/>
          <w14:ligatures w14:val="none"/>
        </w:rPr>
      </w:pPr>
    </w:p>
    <w:p w14:paraId="6239C71F" w14:textId="09ADCADE" w:rsidR="00422E48" w:rsidRPr="00422E48" w:rsidRDefault="00422E48" w:rsidP="00422E48">
      <w:pPr>
        <w:jc w:val="both"/>
        <w:rPr>
          <w:rFonts w:ascii="ＭＳ 明朝" w:eastAsia="ＭＳ 明朝" w:hAnsi="ＭＳ 明朝" w:cs="Times New Roman"/>
          <w:spacing w:val="16"/>
          <w:sz w:val="22"/>
          <w:szCs w:val="22"/>
          <w14:ligatures w14:val="none"/>
        </w:rPr>
      </w:pPr>
      <w:r w:rsidRPr="00422E48">
        <w:rPr>
          <w:rFonts w:ascii="ＭＳ 明朝" w:eastAsia="ＭＳ 明朝" w:hAnsi="ＭＳ 明朝" w:cs="Times New Roman" w:hint="eastAsia"/>
          <w:spacing w:val="16"/>
          <w:sz w:val="22"/>
          <w:szCs w:val="22"/>
          <w14:ligatures w14:val="none"/>
        </w:rPr>
        <w:t xml:space="preserve">　豊中市</w:t>
      </w:r>
      <w:r w:rsidR="001E18DF">
        <w:rPr>
          <w:rFonts w:ascii="ＭＳ 明朝" w:eastAsia="ＭＳ 明朝" w:hAnsi="ＭＳ 明朝" w:cs="Times New Roman" w:hint="eastAsia"/>
          <w:spacing w:val="16"/>
          <w:sz w:val="22"/>
          <w:szCs w:val="22"/>
          <w14:ligatures w14:val="none"/>
        </w:rPr>
        <w:t>AIセミナー受講料</w:t>
      </w:r>
      <w:r w:rsidRPr="00422E48">
        <w:rPr>
          <w:rFonts w:ascii="ＭＳ 明朝" w:eastAsia="ＭＳ 明朝" w:hAnsi="ＭＳ 明朝" w:cs="Times New Roman" w:hint="eastAsia"/>
          <w:spacing w:val="16"/>
          <w:sz w:val="22"/>
          <w:szCs w:val="22"/>
          <w14:ligatures w14:val="none"/>
        </w:rPr>
        <w:t>補助金の交付を受けたいので、「豊中市</w:t>
      </w:r>
      <w:r w:rsidR="001E18DF">
        <w:rPr>
          <w:rFonts w:ascii="ＭＳ 明朝" w:eastAsia="ＭＳ 明朝" w:hAnsi="ＭＳ 明朝" w:cs="Times New Roman" w:hint="eastAsia"/>
          <w:spacing w:val="16"/>
          <w:sz w:val="22"/>
          <w:szCs w:val="22"/>
          <w14:ligatures w14:val="none"/>
        </w:rPr>
        <w:t>AIセミナー受講料</w:t>
      </w:r>
      <w:r w:rsidRPr="00422E48">
        <w:rPr>
          <w:rFonts w:ascii="ＭＳ 明朝" w:eastAsia="ＭＳ 明朝" w:hAnsi="ＭＳ 明朝" w:cs="Times New Roman" w:hint="eastAsia"/>
          <w:spacing w:val="16"/>
          <w:sz w:val="22"/>
          <w:szCs w:val="22"/>
          <w14:ligatures w14:val="none"/>
        </w:rPr>
        <w:t>補助金募集要領」の内容を了承のうえ、関係書類を添えて申込みします。また、交付決定後は交付決定額を下記の口座に振り込んでください。</w:t>
      </w:r>
    </w:p>
    <w:p w14:paraId="5D98DD5B" w14:textId="77777777" w:rsidR="00422E48" w:rsidRPr="00422E48" w:rsidRDefault="00422E48" w:rsidP="00422E48">
      <w:pPr>
        <w:jc w:val="both"/>
        <w:rPr>
          <w:rFonts w:ascii="ＭＳ 明朝" w:eastAsia="ＭＳ 明朝" w:hAnsi="ＭＳ 明朝" w:cs="Times New Roman"/>
          <w:spacing w:val="16"/>
          <w:sz w:val="22"/>
          <w:szCs w:val="22"/>
          <w14:ligatures w14:val="none"/>
        </w:rPr>
      </w:pPr>
    </w:p>
    <w:p w14:paraId="4C70D7E1" w14:textId="77777777" w:rsidR="00422E48" w:rsidRPr="00422E48" w:rsidRDefault="00422E48" w:rsidP="00422E48">
      <w:pPr>
        <w:jc w:val="both"/>
        <w:rPr>
          <w:rFonts w:ascii="ＭＳ 明朝" w:eastAsia="ＭＳ 明朝" w:hAnsi="ＭＳ 明朝" w:cs="Times New Roman"/>
          <w:spacing w:val="16"/>
          <w:sz w:val="22"/>
          <w:szCs w:val="22"/>
          <w14:ligatures w14:val="none"/>
        </w:rPr>
      </w:pPr>
    </w:p>
    <w:p w14:paraId="2016BB31" w14:textId="77777777" w:rsidR="00422E48" w:rsidRPr="00422E48" w:rsidRDefault="00422E48" w:rsidP="00422E48">
      <w:pPr>
        <w:numPr>
          <w:ilvl w:val="0"/>
          <w:numId w:val="1"/>
        </w:numPr>
        <w:jc w:val="both"/>
        <w:rPr>
          <w:rFonts w:ascii="ＭＳ 明朝" w:eastAsia="ＭＳ 明朝" w:hAnsi="ＭＳ 明朝" w:cs="Times New Roman"/>
          <w:b/>
          <w:spacing w:val="16"/>
          <w:sz w:val="24"/>
          <w:szCs w:val="22"/>
          <w14:ligatures w14:val="none"/>
        </w:rPr>
      </w:pPr>
      <w:r w:rsidRPr="00422E48">
        <w:rPr>
          <w:rFonts w:ascii="ＭＳ 明朝" w:eastAsia="ＭＳ 明朝" w:hAnsi="ＭＳ 明朝" w:cs="Times New Roman" w:hint="eastAsia"/>
          <w:b/>
          <w:spacing w:val="16"/>
          <w:sz w:val="24"/>
          <w:szCs w:val="22"/>
          <w14:ligatures w14:val="none"/>
        </w:rPr>
        <w:t xml:space="preserve"> 申込者の情報</w:t>
      </w:r>
    </w:p>
    <w:tbl>
      <w:tblPr>
        <w:tblStyle w:val="11"/>
        <w:tblW w:w="9776" w:type="dxa"/>
        <w:tblLook w:val="04A0" w:firstRow="1" w:lastRow="0" w:firstColumn="1" w:lastColumn="0" w:noHBand="0" w:noVBand="1"/>
      </w:tblPr>
      <w:tblGrid>
        <w:gridCol w:w="2263"/>
        <w:gridCol w:w="2694"/>
        <w:gridCol w:w="1417"/>
        <w:gridCol w:w="3402"/>
      </w:tblGrid>
      <w:tr w:rsidR="00422E48" w:rsidRPr="00422E48" w14:paraId="5E8F5207" w14:textId="77777777" w:rsidTr="00CE65E9">
        <w:tc>
          <w:tcPr>
            <w:tcW w:w="2263" w:type="dxa"/>
            <w:shd w:val="clear" w:color="auto" w:fill="D9D9D9"/>
            <w:vAlign w:val="center"/>
          </w:tcPr>
          <w:p w14:paraId="23180239"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フリガナ</w:t>
            </w:r>
          </w:p>
        </w:tc>
        <w:tc>
          <w:tcPr>
            <w:tcW w:w="7513" w:type="dxa"/>
            <w:gridSpan w:val="3"/>
          </w:tcPr>
          <w:p w14:paraId="6B19F9C1" w14:textId="77777777" w:rsidR="00422E48" w:rsidRPr="00422E48" w:rsidRDefault="00422E48" w:rsidP="00422E48">
            <w:pPr>
              <w:jc w:val="both"/>
              <w:rPr>
                <w:rFonts w:ascii="ＭＳ 明朝" w:hAnsi="ＭＳ 明朝"/>
                <w:szCs w:val="21"/>
              </w:rPr>
            </w:pPr>
          </w:p>
        </w:tc>
      </w:tr>
      <w:tr w:rsidR="00422E48" w:rsidRPr="00422E48" w14:paraId="023AEAB6" w14:textId="77777777" w:rsidTr="00CE65E9">
        <w:trPr>
          <w:trHeight w:val="902"/>
        </w:trPr>
        <w:tc>
          <w:tcPr>
            <w:tcW w:w="2263" w:type="dxa"/>
            <w:shd w:val="clear" w:color="auto" w:fill="D9D9D9"/>
            <w:vAlign w:val="center"/>
          </w:tcPr>
          <w:p w14:paraId="3B4ACC8E"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事業者名（法人名）</w:t>
            </w:r>
          </w:p>
        </w:tc>
        <w:tc>
          <w:tcPr>
            <w:tcW w:w="7513" w:type="dxa"/>
            <w:gridSpan w:val="3"/>
          </w:tcPr>
          <w:p w14:paraId="3F9640A6" w14:textId="77777777" w:rsidR="00422E48" w:rsidRPr="00422E48" w:rsidRDefault="00422E48" w:rsidP="00422E48">
            <w:pPr>
              <w:jc w:val="both"/>
              <w:rPr>
                <w:rFonts w:ascii="ＭＳ 明朝" w:hAnsi="ＭＳ 明朝"/>
                <w:szCs w:val="21"/>
              </w:rPr>
            </w:pPr>
          </w:p>
        </w:tc>
      </w:tr>
      <w:tr w:rsidR="00422E48" w:rsidRPr="00422E48" w14:paraId="35D7938F" w14:textId="77777777" w:rsidTr="00CE65E9">
        <w:trPr>
          <w:trHeight w:val="844"/>
        </w:trPr>
        <w:tc>
          <w:tcPr>
            <w:tcW w:w="2263" w:type="dxa"/>
            <w:shd w:val="clear" w:color="auto" w:fill="D9D9D9"/>
            <w:vAlign w:val="center"/>
          </w:tcPr>
          <w:p w14:paraId="294B09C2"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事業所在地</w:t>
            </w:r>
          </w:p>
        </w:tc>
        <w:tc>
          <w:tcPr>
            <w:tcW w:w="7513" w:type="dxa"/>
            <w:gridSpan w:val="3"/>
          </w:tcPr>
          <w:p w14:paraId="3EC20F73" w14:textId="77777777" w:rsidR="00422E48" w:rsidRPr="00422E48" w:rsidRDefault="00422E48" w:rsidP="00422E48">
            <w:pPr>
              <w:jc w:val="both"/>
              <w:rPr>
                <w:rFonts w:ascii="ＭＳ 明朝" w:hAnsi="ＭＳ 明朝"/>
                <w:szCs w:val="21"/>
              </w:rPr>
            </w:pPr>
            <w:r w:rsidRPr="00422E48">
              <w:rPr>
                <w:rFonts w:ascii="ＭＳ 明朝" w:hAnsi="ＭＳ 明朝" w:hint="eastAsia"/>
                <w:szCs w:val="21"/>
              </w:rPr>
              <w:t>〒</w:t>
            </w:r>
          </w:p>
        </w:tc>
      </w:tr>
      <w:tr w:rsidR="00422E48" w:rsidRPr="00422E48" w14:paraId="41EF9F9E" w14:textId="77777777" w:rsidTr="00CE65E9">
        <w:tc>
          <w:tcPr>
            <w:tcW w:w="2263" w:type="dxa"/>
            <w:shd w:val="clear" w:color="auto" w:fill="D9D9D9"/>
            <w:vAlign w:val="center"/>
          </w:tcPr>
          <w:p w14:paraId="2A449431"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フリガナ</w:t>
            </w:r>
          </w:p>
        </w:tc>
        <w:tc>
          <w:tcPr>
            <w:tcW w:w="2694" w:type="dxa"/>
          </w:tcPr>
          <w:p w14:paraId="23F5DAF8" w14:textId="77777777" w:rsidR="00422E48" w:rsidRPr="00422E48" w:rsidRDefault="00422E48" w:rsidP="00422E48">
            <w:pPr>
              <w:jc w:val="both"/>
              <w:rPr>
                <w:rFonts w:ascii="ＭＳ 明朝" w:hAnsi="ＭＳ 明朝"/>
                <w:szCs w:val="21"/>
              </w:rPr>
            </w:pPr>
          </w:p>
        </w:tc>
        <w:tc>
          <w:tcPr>
            <w:tcW w:w="1417" w:type="dxa"/>
            <w:vMerge w:val="restart"/>
            <w:shd w:val="clear" w:color="auto" w:fill="D9D9D9"/>
            <w:vAlign w:val="center"/>
          </w:tcPr>
          <w:p w14:paraId="29DE144B"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代表者住所</w:t>
            </w:r>
          </w:p>
        </w:tc>
        <w:tc>
          <w:tcPr>
            <w:tcW w:w="3402" w:type="dxa"/>
            <w:vMerge w:val="restart"/>
          </w:tcPr>
          <w:p w14:paraId="47BD3D90" w14:textId="77777777" w:rsidR="00422E48" w:rsidRPr="00422E48" w:rsidRDefault="00422E48" w:rsidP="00422E48">
            <w:pPr>
              <w:jc w:val="both"/>
              <w:rPr>
                <w:rFonts w:ascii="ＭＳ 明朝" w:hAnsi="ＭＳ 明朝"/>
                <w:szCs w:val="21"/>
              </w:rPr>
            </w:pPr>
            <w:r w:rsidRPr="00422E48">
              <w:rPr>
                <w:rFonts w:ascii="ＭＳ 明朝" w:hAnsi="ＭＳ 明朝" w:hint="eastAsia"/>
                <w:szCs w:val="21"/>
              </w:rPr>
              <w:t>〒</w:t>
            </w:r>
          </w:p>
        </w:tc>
      </w:tr>
      <w:tr w:rsidR="00422E48" w:rsidRPr="00422E48" w14:paraId="73D11089" w14:textId="77777777" w:rsidTr="00CE65E9">
        <w:trPr>
          <w:trHeight w:val="826"/>
        </w:trPr>
        <w:tc>
          <w:tcPr>
            <w:tcW w:w="2263" w:type="dxa"/>
            <w:shd w:val="clear" w:color="auto" w:fill="D9D9D9"/>
            <w:vAlign w:val="center"/>
          </w:tcPr>
          <w:p w14:paraId="20CB563A"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代表者氏名</w:t>
            </w:r>
          </w:p>
        </w:tc>
        <w:tc>
          <w:tcPr>
            <w:tcW w:w="2694" w:type="dxa"/>
          </w:tcPr>
          <w:p w14:paraId="33B7C324" w14:textId="77777777" w:rsidR="00422E48" w:rsidRPr="00422E48" w:rsidRDefault="00422E48" w:rsidP="00422E48">
            <w:pPr>
              <w:jc w:val="both"/>
              <w:rPr>
                <w:rFonts w:ascii="ＭＳ 明朝" w:hAnsi="ＭＳ 明朝"/>
                <w:szCs w:val="21"/>
              </w:rPr>
            </w:pPr>
          </w:p>
        </w:tc>
        <w:tc>
          <w:tcPr>
            <w:tcW w:w="1417" w:type="dxa"/>
            <w:vMerge/>
            <w:shd w:val="clear" w:color="auto" w:fill="D9D9D9"/>
            <w:vAlign w:val="center"/>
          </w:tcPr>
          <w:p w14:paraId="2BC60E47" w14:textId="77777777" w:rsidR="00422E48" w:rsidRPr="00422E48" w:rsidRDefault="00422E48" w:rsidP="00422E48">
            <w:pPr>
              <w:jc w:val="both"/>
              <w:rPr>
                <w:rFonts w:ascii="ＭＳ 明朝" w:hAnsi="ＭＳ 明朝"/>
                <w:sz w:val="22"/>
                <w:szCs w:val="21"/>
              </w:rPr>
            </w:pPr>
          </w:p>
        </w:tc>
        <w:tc>
          <w:tcPr>
            <w:tcW w:w="3402" w:type="dxa"/>
            <w:vMerge/>
          </w:tcPr>
          <w:p w14:paraId="681E773B" w14:textId="77777777" w:rsidR="00422E48" w:rsidRPr="00422E48" w:rsidRDefault="00422E48" w:rsidP="00422E48">
            <w:pPr>
              <w:jc w:val="both"/>
              <w:rPr>
                <w:rFonts w:ascii="ＭＳ 明朝" w:hAnsi="ＭＳ 明朝"/>
                <w:szCs w:val="21"/>
              </w:rPr>
            </w:pPr>
          </w:p>
        </w:tc>
      </w:tr>
      <w:tr w:rsidR="00422E48" w:rsidRPr="00422E48" w14:paraId="48CD38EF" w14:textId="77777777" w:rsidTr="00CE65E9">
        <w:trPr>
          <w:trHeight w:val="521"/>
        </w:trPr>
        <w:tc>
          <w:tcPr>
            <w:tcW w:w="2263" w:type="dxa"/>
            <w:shd w:val="clear" w:color="auto" w:fill="D9D9D9"/>
            <w:vAlign w:val="center"/>
          </w:tcPr>
          <w:p w14:paraId="36744C82"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代表者生年月日</w:t>
            </w:r>
          </w:p>
        </w:tc>
        <w:tc>
          <w:tcPr>
            <w:tcW w:w="2694" w:type="dxa"/>
            <w:vAlign w:val="center"/>
          </w:tcPr>
          <w:p w14:paraId="26A7F111" w14:textId="77777777" w:rsidR="00422E48" w:rsidRPr="00422E48" w:rsidRDefault="00422E48" w:rsidP="00422E48">
            <w:pPr>
              <w:jc w:val="right"/>
              <w:rPr>
                <w:rFonts w:ascii="ＭＳ 明朝" w:hAnsi="ＭＳ 明朝"/>
                <w:szCs w:val="21"/>
              </w:rPr>
            </w:pPr>
            <w:r w:rsidRPr="00422E48">
              <w:rPr>
                <w:rFonts w:ascii="ＭＳ 明朝" w:hAnsi="ＭＳ 明朝" w:hint="eastAsia"/>
                <w:szCs w:val="21"/>
              </w:rPr>
              <w:t>年　　　月　　　日</w:t>
            </w:r>
          </w:p>
        </w:tc>
        <w:tc>
          <w:tcPr>
            <w:tcW w:w="1417" w:type="dxa"/>
            <w:shd w:val="clear" w:color="auto" w:fill="D9D9D9"/>
            <w:vAlign w:val="center"/>
          </w:tcPr>
          <w:p w14:paraId="13D7EADA"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電話番号</w:t>
            </w:r>
          </w:p>
        </w:tc>
        <w:tc>
          <w:tcPr>
            <w:tcW w:w="3402" w:type="dxa"/>
          </w:tcPr>
          <w:p w14:paraId="5D596038" w14:textId="77777777" w:rsidR="00422E48" w:rsidRPr="00422E48" w:rsidRDefault="00422E48" w:rsidP="00422E48">
            <w:pPr>
              <w:jc w:val="both"/>
              <w:rPr>
                <w:rFonts w:ascii="ＭＳ 明朝" w:hAnsi="ＭＳ 明朝"/>
                <w:szCs w:val="21"/>
              </w:rPr>
            </w:pPr>
          </w:p>
        </w:tc>
      </w:tr>
      <w:tr w:rsidR="00422E48" w:rsidRPr="00422E48" w14:paraId="36BC21FA" w14:textId="77777777" w:rsidTr="00CE65E9">
        <w:trPr>
          <w:trHeight w:val="276"/>
        </w:trPr>
        <w:tc>
          <w:tcPr>
            <w:tcW w:w="2263" w:type="dxa"/>
            <w:shd w:val="clear" w:color="auto" w:fill="D9D9D9"/>
            <w:vAlign w:val="center"/>
          </w:tcPr>
          <w:p w14:paraId="040DF495" w14:textId="77777777" w:rsidR="00422E48" w:rsidRPr="00422E48" w:rsidRDefault="00422E48" w:rsidP="00422E48">
            <w:pPr>
              <w:spacing w:line="200" w:lineRule="exact"/>
              <w:jc w:val="both"/>
              <w:rPr>
                <w:rFonts w:ascii="ＭＳ 明朝" w:hAnsi="ＭＳ 明朝"/>
                <w:sz w:val="22"/>
                <w:szCs w:val="21"/>
              </w:rPr>
            </w:pPr>
            <w:r w:rsidRPr="00422E48">
              <w:rPr>
                <w:rFonts w:ascii="ＭＳ 明朝" w:hAnsi="ＭＳ 明朝" w:hint="eastAsia"/>
                <w:sz w:val="22"/>
                <w:szCs w:val="21"/>
              </w:rPr>
              <w:t>フリガナ</w:t>
            </w:r>
          </w:p>
        </w:tc>
        <w:tc>
          <w:tcPr>
            <w:tcW w:w="2694" w:type="dxa"/>
            <w:vAlign w:val="center"/>
          </w:tcPr>
          <w:p w14:paraId="266C9DBF" w14:textId="77777777" w:rsidR="00422E48" w:rsidRPr="00422E48" w:rsidRDefault="00422E48" w:rsidP="00422E48">
            <w:pPr>
              <w:jc w:val="right"/>
              <w:rPr>
                <w:rFonts w:ascii="ＭＳ 明朝" w:hAnsi="ＭＳ 明朝"/>
                <w:szCs w:val="21"/>
              </w:rPr>
            </w:pPr>
          </w:p>
        </w:tc>
        <w:tc>
          <w:tcPr>
            <w:tcW w:w="1417" w:type="dxa"/>
            <w:vMerge w:val="restart"/>
            <w:shd w:val="clear" w:color="auto" w:fill="D9D9D9"/>
            <w:vAlign w:val="center"/>
          </w:tcPr>
          <w:p w14:paraId="2FEC62E8"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担当者</w:t>
            </w:r>
          </w:p>
          <w:p w14:paraId="1A9B32CE"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連絡先</w:t>
            </w:r>
          </w:p>
        </w:tc>
        <w:tc>
          <w:tcPr>
            <w:tcW w:w="3402" w:type="dxa"/>
            <w:vMerge w:val="restart"/>
            <w:vAlign w:val="center"/>
          </w:tcPr>
          <w:p w14:paraId="4EF8B81D" w14:textId="77777777" w:rsidR="00422E48" w:rsidRPr="00422E48" w:rsidRDefault="00422E48" w:rsidP="00422E48">
            <w:pPr>
              <w:jc w:val="both"/>
              <w:rPr>
                <w:rFonts w:ascii="ＭＳ 明朝" w:hAnsi="ＭＳ 明朝"/>
                <w:szCs w:val="21"/>
              </w:rPr>
            </w:pPr>
            <w:r w:rsidRPr="00422E48">
              <w:rPr>
                <w:rFonts w:ascii="ＭＳ 明朝" w:hAnsi="ＭＳ 明朝" w:hint="eastAsia"/>
                <w:szCs w:val="21"/>
              </w:rPr>
              <w:t>電話：</w:t>
            </w:r>
          </w:p>
        </w:tc>
      </w:tr>
      <w:tr w:rsidR="00422E48" w:rsidRPr="00422E48" w14:paraId="2427435B" w14:textId="77777777" w:rsidTr="00CE65E9">
        <w:trPr>
          <w:trHeight w:val="360"/>
        </w:trPr>
        <w:tc>
          <w:tcPr>
            <w:tcW w:w="2263" w:type="dxa"/>
            <w:vMerge w:val="restart"/>
            <w:shd w:val="clear" w:color="auto" w:fill="D9D9D9"/>
            <w:vAlign w:val="center"/>
          </w:tcPr>
          <w:p w14:paraId="6A704DCF"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担当者名</w:t>
            </w:r>
          </w:p>
        </w:tc>
        <w:tc>
          <w:tcPr>
            <w:tcW w:w="2694" w:type="dxa"/>
            <w:vMerge w:val="restart"/>
            <w:vAlign w:val="center"/>
          </w:tcPr>
          <w:p w14:paraId="7165DDCE" w14:textId="77777777" w:rsidR="00422E48" w:rsidRPr="00422E48" w:rsidRDefault="00422E48" w:rsidP="00422E48">
            <w:pPr>
              <w:jc w:val="right"/>
              <w:rPr>
                <w:rFonts w:ascii="ＭＳ 明朝" w:hAnsi="ＭＳ 明朝"/>
                <w:szCs w:val="21"/>
              </w:rPr>
            </w:pPr>
          </w:p>
        </w:tc>
        <w:tc>
          <w:tcPr>
            <w:tcW w:w="1417" w:type="dxa"/>
            <w:vMerge/>
            <w:shd w:val="clear" w:color="auto" w:fill="D9D9D9"/>
            <w:vAlign w:val="center"/>
          </w:tcPr>
          <w:p w14:paraId="6BFB1F58" w14:textId="77777777" w:rsidR="00422E48" w:rsidRPr="00422E48" w:rsidRDefault="00422E48" w:rsidP="00422E48">
            <w:pPr>
              <w:jc w:val="center"/>
              <w:rPr>
                <w:rFonts w:ascii="ＭＳ 明朝" w:hAnsi="ＭＳ 明朝"/>
                <w:sz w:val="22"/>
                <w:szCs w:val="21"/>
              </w:rPr>
            </w:pPr>
          </w:p>
        </w:tc>
        <w:tc>
          <w:tcPr>
            <w:tcW w:w="3402" w:type="dxa"/>
            <w:vMerge/>
            <w:vAlign w:val="center"/>
          </w:tcPr>
          <w:p w14:paraId="1BEE6862" w14:textId="77777777" w:rsidR="00422E48" w:rsidRPr="00422E48" w:rsidRDefault="00422E48" w:rsidP="00422E48">
            <w:pPr>
              <w:jc w:val="both"/>
              <w:rPr>
                <w:rFonts w:ascii="ＭＳ 明朝" w:hAnsi="ＭＳ 明朝"/>
                <w:szCs w:val="21"/>
              </w:rPr>
            </w:pPr>
          </w:p>
        </w:tc>
      </w:tr>
      <w:tr w:rsidR="00422E48" w:rsidRPr="00422E48" w14:paraId="16463436" w14:textId="77777777" w:rsidTr="00CE65E9">
        <w:trPr>
          <w:trHeight w:val="638"/>
        </w:trPr>
        <w:tc>
          <w:tcPr>
            <w:tcW w:w="2263" w:type="dxa"/>
            <w:vMerge/>
            <w:shd w:val="clear" w:color="auto" w:fill="D9D9D9"/>
            <w:vAlign w:val="center"/>
          </w:tcPr>
          <w:p w14:paraId="114FC60A" w14:textId="77777777" w:rsidR="00422E48" w:rsidRPr="00422E48" w:rsidRDefault="00422E48" w:rsidP="00422E48">
            <w:pPr>
              <w:jc w:val="both"/>
              <w:rPr>
                <w:rFonts w:ascii="ＭＳ 明朝" w:hAnsi="ＭＳ 明朝"/>
                <w:sz w:val="22"/>
                <w:szCs w:val="21"/>
              </w:rPr>
            </w:pPr>
          </w:p>
        </w:tc>
        <w:tc>
          <w:tcPr>
            <w:tcW w:w="2694" w:type="dxa"/>
            <w:vMerge/>
            <w:vAlign w:val="center"/>
          </w:tcPr>
          <w:p w14:paraId="3C6D2827" w14:textId="77777777" w:rsidR="00422E48" w:rsidRPr="00422E48" w:rsidRDefault="00422E48" w:rsidP="00422E48">
            <w:pPr>
              <w:jc w:val="right"/>
              <w:rPr>
                <w:rFonts w:ascii="ＭＳ 明朝" w:hAnsi="ＭＳ 明朝"/>
                <w:szCs w:val="21"/>
              </w:rPr>
            </w:pPr>
          </w:p>
        </w:tc>
        <w:tc>
          <w:tcPr>
            <w:tcW w:w="1417" w:type="dxa"/>
            <w:vMerge/>
            <w:shd w:val="clear" w:color="auto" w:fill="D9D9D9"/>
            <w:vAlign w:val="center"/>
          </w:tcPr>
          <w:p w14:paraId="42AA34B0" w14:textId="77777777" w:rsidR="00422E48" w:rsidRPr="00422E48" w:rsidRDefault="00422E48" w:rsidP="00422E48">
            <w:pPr>
              <w:jc w:val="center"/>
              <w:rPr>
                <w:rFonts w:ascii="ＭＳ 明朝" w:hAnsi="ＭＳ 明朝"/>
                <w:sz w:val="22"/>
                <w:szCs w:val="21"/>
              </w:rPr>
            </w:pPr>
          </w:p>
        </w:tc>
        <w:tc>
          <w:tcPr>
            <w:tcW w:w="3402" w:type="dxa"/>
            <w:vAlign w:val="center"/>
          </w:tcPr>
          <w:p w14:paraId="16B41995" w14:textId="77777777" w:rsidR="00422E48" w:rsidRPr="00422E48" w:rsidRDefault="00422E48" w:rsidP="00422E48">
            <w:pPr>
              <w:jc w:val="both"/>
              <w:rPr>
                <w:rFonts w:ascii="ＭＳ 明朝" w:hAnsi="ＭＳ 明朝"/>
                <w:szCs w:val="21"/>
              </w:rPr>
            </w:pPr>
            <w:r w:rsidRPr="00422E48">
              <w:rPr>
                <w:rFonts w:ascii="ＭＳ 明朝" w:hAnsi="ＭＳ 明朝" w:hint="eastAsia"/>
                <w:szCs w:val="21"/>
              </w:rPr>
              <w:t>Mail:</w:t>
            </w:r>
          </w:p>
        </w:tc>
      </w:tr>
    </w:tbl>
    <w:p w14:paraId="1E4DAF3F" w14:textId="77777777" w:rsidR="00422E48" w:rsidRPr="00422E48" w:rsidRDefault="00422E48" w:rsidP="00422E48">
      <w:pPr>
        <w:jc w:val="both"/>
        <w:rPr>
          <w:rFonts w:ascii="ＭＳ 明朝" w:eastAsia="ＭＳ 明朝" w:hAnsi="ＭＳ 明朝" w:cs="Times New Roman"/>
          <w:sz w:val="22"/>
          <w:szCs w:val="22"/>
          <w14:ligatures w14:val="none"/>
        </w:rPr>
      </w:pPr>
    </w:p>
    <w:p w14:paraId="2548BD22" w14:textId="77777777" w:rsidR="00422E48" w:rsidRPr="00422E48" w:rsidRDefault="00422E48" w:rsidP="00422E48">
      <w:pPr>
        <w:jc w:val="both"/>
        <w:rPr>
          <w:rFonts w:ascii="ＭＳ 明朝" w:eastAsia="ＭＳ 明朝" w:hAnsi="ＭＳ 明朝" w:cs="Times New Roman"/>
          <w:b/>
          <w:sz w:val="24"/>
          <w:szCs w:val="22"/>
          <w14:ligatures w14:val="none"/>
        </w:rPr>
      </w:pPr>
      <w:r w:rsidRPr="00422E48">
        <w:rPr>
          <w:rFonts w:ascii="ＭＳ 明朝" w:eastAsia="ＭＳ 明朝" w:hAnsi="ＭＳ 明朝" w:cs="Times New Roman" w:hint="eastAsia"/>
          <w:b/>
          <w:sz w:val="24"/>
          <w:szCs w:val="22"/>
          <w14:ligatures w14:val="none"/>
        </w:rPr>
        <w:t>２．申込要件の情報</w:t>
      </w:r>
    </w:p>
    <w:tbl>
      <w:tblPr>
        <w:tblStyle w:val="11"/>
        <w:tblW w:w="7513" w:type="dxa"/>
        <w:tblInd w:w="-5" w:type="dxa"/>
        <w:tblLook w:val="04A0" w:firstRow="1" w:lastRow="0" w:firstColumn="1" w:lastColumn="0" w:noHBand="0" w:noVBand="1"/>
      </w:tblPr>
      <w:tblGrid>
        <w:gridCol w:w="2268"/>
        <w:gridCol w:w="5245"/>
      </w:tblGrid>
      <w:tr w:rsidR="00422E48" w:rsidRPr="00422E48" w14:paraId="5B74982E" w14:textId="77777777" w:rsidTr="00CE65E9">
        <w:trPr>
          <w:trHeight w:val="584"/>
        </w:trPr>
        <w:tc>
          <w:tcPr>
            <w:tcW w:w="2268" w:type="dxa"/>
            <w:shd w:val="clear" w:color="auto" w:fill="D9D9D9"/>
            <w:vAlign w:val="center"/>
          </w:tcPr>
          <w:p w14:paraId="728C927F"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補助金対象経費</w:t>
            </w:r>
          </w:p>
        </w:tc>
        <w:tc>
          <w:tcPr>
            <w:tcW w:w="5245" w:type="dxa"/>
            <w:vAlign w:val="center"/>
          </w:tcPr>
          <w:p w14:paraId="15DD077A" w14:textId="77777777" w:rsidR="00422E48" w:rsidRPr="00422E48" w:rsidRDefault="00422E48" w:rsidP="00422E48">
            <w:pPr>
              <w:jc w:val="center"/>
              <w:rPr>
                <w:rFonts w:ascii="ＭＳ 明朝" w:hAnsi="ＭＳ 明朝"/>
                <w:sz w:val="40"/>
                <w:szCs w:val="21"/>
              </w:rPr>
            </w:pPr>
            <w:r w:rsidRPr="00422E48">
              <w:rPr>
                <w:rFonts w:ascii="ＭＳ 明朝" w:hAnsi="ＭＳ 明朝" w:hint="eastAsia"/>
                <w:sz w:val="32"/>
                <w:szCs w:val="21"/>
              </w:rPr>
              <w:t xml:space="preserve">　　　　　　　　 　</w:t>
            </w:r>
            <w:r w:rsidRPr="00422E48">
              <w:rPr>
                <w:rFonts w:ascii="ＭＳ 明朝" w:hAnsi="ＭＳ 明朝" w:hint="eastAsia"/>
                <w:sz w:val="22"/>
                <w:szCs w:val="21"/>
              </w:rPr>
              <w:t>円（税抜）</w:t>
            </w:r>
          </w:p>
        </w:tc>
      </w:tr>
      <w:tr w:rsidR="00422E48" w:rsidRPr="00422E48" w14:paraId="0DF59CDB" w14:textId="77777777" w:rsidTr="00CE65E9">
        <w:trPr>
          <w:trHeight w:val="584"/>
        </w:trPr>
        <w:tc>
          <w:tcPr>
            <w:tcW w:w="2268" w:type="dxa"/>
            <w:shd w:val="clear" w:color="auto" w:fill="D9D9D9"/>
            <w:vAlign w:val="center"/>
          </w:tcPr>
          <w:p w14:paraId="22FEF3C8"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補助金交付申込額</w:t>
            </w:r>
          </w:p>
          <w:p w14:paraId="29DAF5AE"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0"/>
                <w:szCs w:val="21"/>
              </w:rPr>
              <w:t>（1,000円未満切捨）</w:t>
            </w:r>
          </w:p>
        </w:tc>
        <w:tc>
          <w:tcPr>
            <w:tcW w:w="5245" w:type="dxa"/>
            <w:vAlign w:val="center"/>
          </w:tcPr>
          <w:p w14:paraId="500FECA0"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32"/>
                <w:szCs w:val="21"/>
              </w:rPr>
              <w:t xml:space="preserve">　　　　　　　</w:t>
            </w:r>
            <w:r w:rsidRPr="00422E48">
              <w:rPr>
                <w:rFonts w:ascii="ＭＳ 明朝" w:hAnsi="ＭＳ 明朝" w:hint="eastAsia"/>
                <w:sz w:val="22"/>
                <w:szCs w:val="21"/>
              </w:rPr>
              <w:t>円</w:t>
            </w:r>
          </w:p>
        </w:tc>
      </w:tr>
      <w:tr w:rsidR="00422E48" w:rsidRPr="00422E48" w14:paraId="684CE64C" w14:textId="77777777" w:rsidTr="00CE65E9">
        <w:trPr>
          <w:trHeight w:val="584"/>
        </w:trPr>
        <w:tc>
          <w:tcPr>
            <w:tcW w:w="2268" w:type="dxa"/>
            <w:shd w:val="clear" w:color="auto" w:fill="D9D9D9"/>
            <w:vAlign w:val="center"/>
          </w:tcPr>
          <w:p w14:paraId="228F3229"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事業の内容</w:t>
            </w:r>
          </w:p>
        </w:tc>
        <w:tc>
          <w:tcPr>
            <w:tcW w:w="5245" w:type="dxa"/>
            <w:vAlign w:val="center"/>
          </w:tcPr>
          <w:p w14:paraId="6A841600" w14:textId="3C7CC33C"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別紙、セミナー</w:t>
            </w:r>
            <w:ins w:id="0" w:author="牟田 恭介" w:date="2026-01-19T11:15:00Z" w16du:dateUtc="2026-01-19T02:15:00Z">
              <w:r w:rsidR="00475982">
                <w:rPr>
                  <w:rFonts w:ascii="ＭＳ 明朝" w:hAnsi="ＭＳ 明朝" w:hint="eastAsia"/>
                  <w:sz w:val="22"/>
                  <w:szCs w:val="21"/>
                </w:rPr>
                <w:t>等</w:t>
              </w:r>
            </w:ins>
            <w:r w:rsidRPr="00422E48">
              <w:rPr>
                <w:rFonts w:ascii="ＭＳ 明朝" w:hAnsi="ＭＳ 明朝" w:hint="eastAsia"/>
                <w:sz w:val="22"/>
                <w:szCs w:val="21"/>
              </w:rPr>
              <w:t>受講報告書のとおり</w:t>
            </w:r>
          </w:p>
        </w:tc>
      </w:tr>
    </w:tbl>
    <w:p w14:paraId="7CBBD6F8" w14:textId="77777777" w:rsidR="00422E48" w:rsidRDefault="00422E48" w:rsidP="00422E48">
      <w:pPr>
        <w:widowControl/>
        <w:rPr>
          <w:rFonts w:ascii="ＭＳ 明朝" w:eastAsia="ＭＳ 明朝" w:hAnsi="ＭＳ 明朝" w:cs="Times New Roman"/>
          <w:szCs w:val="22"/>
          <w14:ligatures w14:val="none"/>
        </w:rPr>
      </w:pPr>
    </w:p>
    <w:p w14:paraId="5F0AE1EF" w14:textId="1D0FA864" w:rsidR="00422E48" w:rsidRPr="00422E48" w:rsidRDefault="00422E48" w:rsidP="00422E48">
      <w:pPr>
        <w:widowControl/>
        <w:rPr>
          <w:rFonts w:ascii="ＭＳ 明朝" w:eastAsia="ＭＳ 明朝" w:hAnsi="ＭＳ 明朝" w:cs="Times New Roman"/>
          <w:b/>
          <w:sz w:val="24"/>
          <w:szCs w:val="22"/>
          <w14:ligatures w14:val="none"/>
        </w:rPr>
      </w:pPr>
      <w:r w:rsidRPr="00422E48">
        <w:rPr>
          <w:rFonts w:ascii="ＭＳ 明朝" w:eastAsia="ＭＳ 明朝" w:hAnsi="ＭＳ 明朝" w:cs="Times New Roman" w:hint="eastAsia"/>
          <w:b/>
          <w:sz w:val="24"/>
          <w:szCs w:val="22"/>
          <w14:ligatures w14:val="none"/>
        </w:rPr>
        <w:lastRenderedPageBreak/>
        <w:t>３．誓約事項</w:t>
      </w:r>
    </w:p>
    <w:p w14:paraId="3F8A6471" w14:textId="77777777" w:rsidR="00422E48" w:rsidRPr="00422E48" w:rsidRDefault="00422E48" w:rsidP="00422E48">
      <w:pPr>
        <w:jc w:val="both"/>
        <w:rPr>
          <w:rFonts w:ascii="ＭＳ 明朝" w:eastAsia="ＭＳ 明朝" w:hAnsi="ＭＳ 明朝" w:cs="Times New Roman"/>
          <w:sz w:val="22"/>
          <w:szCs w:val="22"/>
          <w14:ligatures w14:val="none"/>
        </w:rPr>
      </w:pPr>
      <w:r w:rsidRPr="00422E48">
        <w:rPr>
          <w:rFonts w:ascii="ＭＳ 明朝" w:eastAsia="ＭＳ 明朝" w:hAnsi="ＭＳ 明朝" w:cs="Times New Roman" w:hint="eastAsia"/>
          <w:sz w:val="22"/>
          <w:szCs w:val="22"/>
          <w14:ligatures w14:val="none"/>
        </w:rPr>
        <w:t>※誓約事項を確認し、下表右端のチェックボックスにチェックを入れてください。</w:t>
      </w:r>
    </w:p>
    <w:tbl>
      <w:tblPr>
        <w:tblStyle w:val="11"/>
        <w:tblW w:w="0" w:type="auto"/>
        <w:tblLook w:val="04A0" w:firstRow="1" w:lastRow="0" w:firstColumn="1" w:lastColumn="0" w:noHBand="0" w:noVBand="1"/>
      </w:tblPr>
      <w:tblGrid>
        <w:gridCol w:w="9067"/>
        <w:gridCol w:w="669"/>
      </w:tblGrid>
      <w:tr w:rsidR="00422E48" w:rsidRPr="00422E48" w14:paraId="102A9934" w14:textId="77777777" w:rsidTr="00CE65E9">
        <w:trPr>
          <w:trHeight w:val="382"/>
        </w:trPr>
        <w:tc>
          <w:tcPr>
            <w:tcW w:w="9067" w:type="dxa"/>
            <w:vAlign w:val="center"/>
          </w:tcPr>
          <w:p w14:paraId="3B3C1BFE"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私は、申込要件を全て満たしています。</w:t>
            </w:r>
          </w:p>
        </w:tc>
        <w:tc>
          <w:tcPr>
            <w:tcW w:w="669" w:type="dxa"/>
            <w:vAlign w:val="center"/>
          </w:tcPr>
          <w:p w14:paraId="0C0AAA0E"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7B670134" w14:textId="77777777" w:rsidTr="00CE65E9">
        <w:trPr>
          <w:trHeight w:val="700"/>
        </w:trPr>
        <w:tc>
          <w:tcPr>
            <w:tcW w:w="9067" w:type="dxa"/>
            <w:vAlign w:val="center"/>
          </w:tcPr>
          <w:p w14:paraId="4D44299F"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申込書類に記載された内容に虚偽が判明した場合は、補助金の返還と違約金の支払いに応じます。</w:t>
            </w:r>
          </w:p>
        </w:tc>
        <w:tc>
          <w:tcPr>
            <w:tcW w:w="669" w:type="dxa"/>
            <w:vAlign w:val="center"/>
          </w:tcPr>
          <w:p w14:paraId="4AFD8869"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6A256A1C" w14:textId="77777777" w:rsidTr="00CE65E9">
        <w:trPr>
          <w:trHeight w:val="700"/>
        </w:trPr>
        <w:tc>
          <w:tcPr>
            <w:tcW w:w="9067" w:type="dxa"/>
            <w:vAlign w:val="center"/>
          </w:tcPr>
          <w:p w14:paraId="39A618A9"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本補助金の対象となる経費について、国・府等から補助金等の支給を受けておらず、今後も支給を受ける予定はありません。</w:t>
            </w:r>
          </w:p>
        </w:tc>
        <w:tc>
          <w:tcPr>
            <w:tcW w:w="669" w:type="dxa"/>
            <w:vAlign w:val="center"/>
          </w:tcPr>
          <w:p w14:paraId="340CCD1C"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5E47B3DD" w14:textId="77777777" w:rsidTr="00CE65E9">
        <w:trPr>
          <w:trHeight w:val="411"/>
        </w:trPr>
        <w:tc>
          <w:tcPr>
            <w:tcW w:w="9067" w:type="dxa"/>
            <w:vAlign w:val="center"/>
          </w:tcPr>
          <w:p w14:paraId="3864A431"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豊中市から検査・報告・是正のための措置の求めがあった場合は、これに応じます。</w:t>
            </w:r>
          </w:p>
        </w:tc>
        <w:tc>
          <w:tcPr>
            <w:tcW w:w="669" w:type="dxa"/>
            <w:vAlign w:val="center"/>
          </w:tcPr>
          <w:p w14:paraId="07FBB47C"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6A04FE29" w14:textId="77777777" w:rsidTr="00CE65E9">
        <w:trPr>
          <w:trHeight w:val="411"/>
        </w:trPr>
        <w:tc>
          <w:tcPr>
            <w:tcW w:w="9067" w:type="dxa"/>
            <w:vAlign w:val="center"/>
          </w:tcPr>
          <w:p w14:paraId="7FCC15AD"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豊中市に納付すべき市税の全般に関して、滞納をしていません。</w:t>
            </w:r>
          </w:p>
        </w:tc>
        <w:tc>
          <w:tcPr>
            <w:tcW w:w="669" w:type="dxa"/>
            <w:vAlign w:val="center"/>
          </w:tcPr>
          <w:p w14:paraId="5368795E"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27DBA0AC" w14:textId="77777777" w:rsidTr="00CE65E9">
        <w:trPr>
          <w:trHeight w:val="712"/>
        </w:trPr>
        <w:tc>
          <w:tcPr>
            <w:tcW w:w="9067" w:type="dxa"/>
            <w:vAlign w:val="center"/>
          </w:tcPr>
          <w:p w14:paraId="5C976421"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申込書類に記載された情報を、豊中市暴力団排除条例第１４条に基づき、大阪府警察に提供することに同意します。</w:t>
            </w:r>
          </w:p>
        </w:tc>
        <w:tc>
          <w:tcPr>
            <w:tcW w:w="669" w:type="dxa"/>
            <w:vAlign w:val="center"/>
          </w:tcPr>
          <w:p w14:paraId="36E91BC8"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r w:rsidR="00422E48" w:rsidRPr="00422E48" w14:paraId="1F0828DA" w14:textId="77777777" w:rsidTr="00CE65E9">
        <w:trPr>
          <w:trHeight w:val="1255"/>
        </w:trPr>
        <w:tc>
          <w:tcPr>
            <w:tcW w:w="9067" w:type="dxa"/>
            <w:tcBorders>
              <w:bottom w:val="single" w:sz="4" w:space="0" w:color="auto"/>
            </w:tcBorders>
            <w:vAlign w:val="center"/>
          </w:tcPr>
          <w:p w14:paraId="2FAFB83C"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代表者、役員又は使用人その他の従業員若しくは構成員等が、豊中市暴力団排除条例第２条第１号に規定する暴力団、同条第２号に規定する暴力団員、同条第３号に規定する暴力団密接関係者には、該当せず、かつ将来にわたっても該当しません。また、上記の暴力団、暴力団員、暴力団員等及び暴力団密接関係者が経営に事実上参画していません。</w:t>
            </w:r>
          </w:p>
        </w:tc>
        <w:tc>
          <w:tcPr>
            <w:tcW w:w="669" w:type="dxa"/>
            <w:vAlign w:val="center"/>
          </w:tcPr>
          <w:p w14:paraId="033B8FCC"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w:t>
            </w:r>
          </w:p>
        </w:tc>
      </w:tr>
    </w:tbl>
    <w:p w14:paraId="1713FF54" w14:textId="77777777" w:rsidR="00422E48" w:rsidRPr="00422E48" w:rsidRDefault="00422E48" w:rsidP="00422E48">
      <w:pPr>
        <w:jc w:val="both"/>
        <w:rPr>
          <w:rFonts w:ascii="ＭＳ 明朝" w:eastAsia="ＭＳ 明朝" w:hAnsi="ＭＳ 明朝" w:cs="Times New Roman"/>
          <w:sz w:val="22"/>
          <w:szCs w:val="22"/>
          <w14:ligatures w14:val="none"/>
        </w:rPr>
      </w:pPr>
    </w:p>
    <w:p w14:paraId="7536F29C" w14:textId="77777777" w:rsidR="00422E48" w:rsidRPr="00422E48" w:rsidRDefault="00422E48" w:rsidP="00422E48">
      <w:pPr>
        <w:jc w:val="both"/>
        <w:rPr>
          <w:rFonts w:ascii="ＭＳ 明朝" w:eastAsia="ＭＳ 明朝" w:hAnsi="ＭＳ 明朝" w:cs="Times New Roman"/>
          <w:sz w:val="22"/>
          <w:szCs w:val="22"/>
          <w14:ligatures w14:val="none"/>
        </w:rPr>
      </w:pPr>
    </w:p>
    <w:p w14:paraId="5806343F" w14:textId="77777777" w:rsidR="00422E48" w:rsidRPr="00422E48" w:rsidRDefault="00422E48" w:rsidP="00422E48">
      <w:pPr>
        <w:jc w:val="both"/>
        <w:rPr>
          <w:rFonts w:ascii="ＭＳ 明朝" w:eastAsia="ＭＳ 明朝" w:hAnsi="ＭＳ 明朝" w:cs="Times New Roman"/>
          <w:b/>
          <w:sz w:val="24"/>
          <w:szCs w:val="22"/>
          <w14:ligatures w14:val="none"/>
        </w:rPr>
      </w:pPr>
      <w:r w:rsidRPr="00422E48">
        <w:rPr>
          <w:rFonts w:ascii="ＭＳ 明朝" w:eastAsia="ＭＳ 明朝" w:hAnsi="ＭＳ 明朝" w:cs="Times New Roman" w:hint="eastAsia"/>
          <w:b/>
          <w:sz w:val="24"/>
          <w:szCs w:val="22"/>
          <w14:ligatures w14:val="none"/>
        </w:rPr>
        <w:t>４．補助金振込口座に関する情報</w:t>
      </w:r>
    </w:p>
    <w:tbl>
      <w:tblPr>
        <w:tblStyle w:val="11"/>
        <w:tblW w:w="0" w:type="auto"/>
        <w:tblLook w:val="04A0" w:firstRow="1" w:lastRow="0" w:firstColumn="1" w:lastColumn="0" w:noHBand="0" w:noVBand="1"/>
      </w:tblPr>
      <w:tblGrid>
        <w:gridCol w:w="1696"/>
        <w:gridCol w:w="2694"/>
        <w:gridCol w:w="1417"/>
        <w:gridCol w:w="3929"/>
      </w:tblGrid>
      <w:tr w:rsidR="00422E48" w:rsidRPr="00422E48" w14:paraId="39AB7EA2" w14:textId="77777777" w:rsidTr="00CE65E9">
        <w:trPr>
          <w:trHeight w:val="567"/>
        </w:trPr>
        <w:tc>
          <w:tcPr>
            <w:tcW w:w="1696" w:type="dxa"/>
            <w:shd w:val="clear" w:color="auto" w:fill="D9D9D9"/>
            <w:vAlign w:val="center"/>
          </w:tcPr>
          <w:p w14:paraId="010F2C2F"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金融機関名</w:t>
            </w:r>
          </w:p>
        </w:tc>
        <w:tc>
          <w:tcPr>
            <w:tcW w:w="8040" w:type="dxa"/>
            <w:gridSpan w:val="3"/>
          </w:tcPr>
          <w:p w14:paraId="3E1EABA4" w14:textId="77777777" w:rsidR="00422E48" w:rsidRPr="00422E48" w:rsidRDefault="00422E48" w:rsidP="00422E48">
            <w:pPr>
              <w:jc w:val="both"/>
              <w:rPr>
                <w:rFonts w:ascii="ＭＳ 明朝" w:hAnsi="ＭＳ 明朝"/>
                <w:sz w:val="22"/>
                <w:szCs w:val="21"/>
              </w:rPr>
            </w:pPr>
          </w:p>
        </w:tc>
      </w:tr>
      <w:tr w:rsidR="00422E48" w:rsidRPr="00422E48" w14:paraId="45A735A8" w14:textId="77777777" w:rsidTr="00CE65E9">
        <w:trPr>
          <w:trHeight w:val="567"/>
        </w:trPr>
        <w:tc>
          <w:tcPr>
            <w:tcW w:w="1696" w:type="dxa"/>
            <w:shd w:val="clear" w:color="auto" w:fill="D9D9D9"/>
            <w:vAlign w:val="center"/>
          </w:tcPr>
          <w:p w14:paraId="0325D9CF"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支店名</w:t>
            </w:r>
          </w:p>
        </w:tc>
        <w:tc>
          <w:tcPr>
            <w:tcW w:w="8040" w:type="dxa"/>
            <w:gridSpan w:val="3"/>
          </w:tcPr>
          <w:p w14:paraId="5E217C37" w14:textId="77777777" w:rsidR="00422E48" w:rsidRPr="00422E48" w:rsidRDefault="00422E48" w:rsidP="00422E48">
            <w:pPr>
              <w:jc w:val="both"/>
              <w:rPr>
                <w:rFonts w:ascii="ＭＳ 明朝" w:hAnsi="ＭＳ 明朝"/>
                <w:sz w:val="22"/>
                <w:szCs w:val="21"/>
              </w:rPr>
            </w:pPr>
          </w:p>
        </w:tc>
      </w:tr>
      <w:tr w:rsidR="00422E48" w:rsidRPr="00422E48" w14:paraId="0416D070" w14:textId="77777777" w:rsidTr="00CE65E9">
        <w:trPr>
          <w:trHeight w:val="567"/>
        </w:trPr>
        <w:tc>
          <w:tcPr>
            <w:tcW w:w="1696" w:type="dxa"/>
            <w:shd w:val="clear" w:color="auto" w:fill="D9D9D9"/>
            <w:vAlign w:val="center"/>
          </w:tcPr>
          <w:p w14:paraId="3AC2392F"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預金種目</w:t>
            </w:r>
          </w:p>
        </w:tc>
        <w:tc>
          <w:tcPr>
            <w:tcW w:w="2694" w:type="dxa"/>
            <w:vAlign w:val="center"/>
          </w:tcPr>
          <w:p w14:paraId="4818A108"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１.普通　　２.当座</w:t>
            </w:r>
          </w:p>
        </w:tc>
        <w:tc>
          <w:tcPr>
            <w:tcW w:w="1417" w:type="dxa"/>
            <w:shd w:val="clear" w:color="auto" w:fill="D9D9D9"/>
            <w:vAlign w:val="center"/>
          </w:tcPr>
          <w:p w14:paraId="73E68B64" w14:textId="77777777" w:rsidR="00422E48" w:rsidRPr="00422E48" w:rsidRDefault="00422E48" w:rsidP="00422E48">
            <w:pPr>
              <w:jc w:val="center"/>
              <w:rPr>
                <w:rFonts w:ascii="ＭＳ 明朝" w:hAnsi="ＭＳ 明朝"/>
                <w:sz w:val="22"/>
                <w:szCs w:val="21"/>
              </w:rPr>
            </w:pPr>
            <w:r w:rsidRPr="00422E48">
              <w:rPr>
                <w:rFonts w:ascii="ＭＳ 明朝" w:hAnsi="ＭＳ 明朝" w:hint="eastAsia"/>
                <w:sz w:val="22"/>
                <w:szCs w:val="21"/>
              </w:rPr>
              <w:t>口座番号</w:t>
            </w:r>
          </w:p>
        </w:tc>
        <w:tc>
          <w:tcPr>
            <w:tcW w:w="3929" w:type="dxa"/>
          </w:tcPr>
          <w:p w14:paraId="6E7E7336" w14:textId="77777777" w:rsidR="00422E48" w:rsidRPr="00422E48" w:rsidRDefault="00422E48" w:rsidP="00422E48">
            <w:pPr>
              <w:jc w:val="both"/>
              <w:rPr>
                <w:rFonts w:ascii="ＭＳ 明朝" w:hAnsi="ＭＳ 明朝"/>
                <w:sz w:val="22"/>
                <w:szCs w:val="21"/>
              </w:rPr>
            </w:pPr>
          </w:p>
        </w:tc>
      </w:tr>
      <w:tr w:rsidR="00422E48" w:rsidRPr="00422E48" w14:paraId="3CD3E8D0" w14:textId="77777777" w:rsidTr="00CE65E9">
        <w:trPr>
          <w:trHeight w:val="567"/>
        </w:trPr>
        <w:tc>
          <w:tcPr>
            <w:tcW w:w="1696" w:type="dxa"/>
            <w:shd w:val="clear" w:color="auto" w:fill="D9D9D9"/>
            <w:vAlign w:val="center"/>
          </w:tcPr>
          <w:p w14:paraId="7A4708DD"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フリガナ</w:t>
            </w:r>
          </w:p>
        </w:tc>
        <w:tc>
          <w:tcPr>
            <w:tcW w:w="8040" w:type="dxa"/>
            <w:gridSpan w:val="3"/>
          </w:tcPr>
          <w:p w14:paraId="122BFEA0" w14:textId="77777777" w:rsidR="00422E48" w:rsidRPr="00422E48" w:rsidRDefault="00422E48" w:rsidP="00422E48">
            <w:pPr>
              <w:jc w:val="both"/>
              <w:rPr>
                <w:rFonts w:ascii="ＭＳ 明朝" w:hAnsi="ＭＳ 明朝"/>
                <w:sz w:val="22"/>
                <w:szCs w:val="21"/>
              </w:rPr>
            </w:pPr>
          </w:p>
        </w:tc>
      </w:tr>
      <w:tr w:rsidR="00422E48" w:rsidRPr="00422E48" w14:paraId="41A23069" w14:textId="77777777" w:rsidTr="00CE65E9">
        <w:trPr>
          <w:trHeight w:val="567"/>
        </w:trPr>
        <w:tc>
          <w:tcPr>
            <w:tcW w:w="1696" w:type="dxa"/>
            <w:tcBorders>
              <w:bottom w:val="single" w:sz="4" w:space="0" w:color="auto"/>
            </w:tcBorders>
            <w:shd w:val="clear" w:color="auto" w:fill="D9D9D9"/>
            <w:vAlign w:val="center"/>
          </w:tcPr>
          <w:p w14:paraId="28973F3E" w14:textId="77777777" w:rsidR="00422E48" w:rsidRPr="00422E48" w:rsidRDefault="00422E48" w:rsidP="00422E48">
            <w:pPr>
              <w:jc w:val="both"/>
              <w:rPr>
                <w:rFonts w:ascii="ＭＳ 明朝" w:hAnsi="ＭＳ 明朝"/>
                <w:sz w:val="22"/>
                <w:szCs w:val="21"/>
              </w:rPr>
            </w:pPr>
            <w:r w:rsidRPr="00422E48">
              <w:rPr>
                <w:rFonts w:ascii="ＭＳ 明朝" w:hAnsi="ＭＳ 明朝" w:hint="eastAsia"/>
                <w:sz w:val="22"/>
                <w:szCs w:val="21"/>
              </w:rPr>
              <w:t>振込先名義</w:t>
            </w:r>
            <w:r w:rsidRPr="00422E48">
              <w:rPr>
                <w:rFonts w:ascii="ＭＳ 明朝" w:hAnsi="ＭＳ 明朝" w:hint="eastAsia"/>
                <w:sz w:val="16"/>
                <w:szCs w:val="16"/>
              </w:rPr>
              <w:t>(※)</w:t>
            </w:r>
          </w:p>
        </w:tc>
        <w:tc>
          <w:tcPr>
            <w:tcW w:w="8040" w:type="dxa"/>
            <w:gridSpan w:val="3"/>
            <w:tcBorders>
              <w:bottom w:val="single" w:sz="4" w:space="0" w:color="auto"/>
            </w:tcBorders>
          </w:tcPr>
          <w:p w14:paraId="4D61F288" w14:textId="77777777" w:rsidR="00422E48" w:rsidRPr="00422E48" w:rsidRDefault="00422E48" w:rsidP="00422E48">
            <w:pPr>
              <w:jc w:val="both"/>
              <w:rPr>
                <w:rFonts w:ascii="ＭＳ 明朝" w:hAnsi="ＭＳ 明朝"/>
                <w:sz w:val="22"/>
                <w:szCs w:val="21"/>
              </w:rPr>
            </w:pPr>
          </w:p>
        </w:tc>
      </w:tr>
    </w:tbl>
    <w:p w14:paraId="0628004B" w14:textId="77777777" w:rsidR="00422E48" w:rsidRPr="00422E48" w:rsidRDefault="00422E48" w:rsidP="00422E48">
      <w:pPr>
        <w:jc w:val="both"/>
        <w:rPr>
          <w:rFonts w:ascii="ＭＳ 明朝" w:eastAsia="ＭＳ 明朝" w:hAnsi="ＭＳ 明朝" w:cs="Times New Roman"/>
          <w:b/>
          <w:sz w:val="20"/>
          <w:szCs w:val="21"/>
          <w14:ligatures w14:val="none"/>
        </w:rPr>
      </w:pPr>
      <w:r w:rsidRPr="00422E48">
        <w:rPr>
          <w:rFonts w:ascii="ＭＳ 明朝" w:eastAsia="ＭＳ 明朝" w:hAnsi="ＭＳ 明朝" w:cs="Times New Roman" w:hint="eastAsia"/>
          <w:b/>
          <w:sz w:val="16"/>
          <w:szCs w:val="16"/>
          <w14:ligatures w14:val="none"/>
        </w:rPr>
        <w:t>（※）</w:t>
      </w:r>
      <w:r w:rsidRPr="00422E48">
        <w:rPr>
          <w:rFonts w:ascii="ＭＳ 明朝" w:eastAsia="ＭＳ 明朝" w:hAnsi="ＭＳ 明朝" w:cs="Times New Roman" w:hint="eastAsia"/>
          <w:b/>
          <w:sz w:val="20"/>
          <w:szCs w:val="21"/>
          <w14:ligatures w14:val="none"/>
        </w:rPr>
        <w:t>振込先の名義は、必ず「１申込者の情報」と同一名義にしてください。</w:t>
      </w:r>
    </w:p>
    <w:p w14:paraId="479FF00C" w14:textId="77777777" w:rsidR="00422E48" w:rsidRPr="00422E48" w:rsidRDefault="00422E48" w:rsidP="00422E48">
      <w:pPr>
        <w:jc w:val="both"/>
        <w:rPr>
          <w:rFonts w:ascii="ＭＳ 明朝" w:eastAsia="ＭＳ 明朝" w:hAnsi="ＭＳ 明朝" w:cs="Times New Roman"/>
          <w:sz w:val="20"/>
          <w:szCs w:val="21"/>
          <w14:ligatures w14:val="none"/>
        </w:rPr>
      </w:pPr>
    </w:p>
    <w:p w14:paraId="5DC8DC0B" w14:textId="6A1C1B74" w:rsidR="00422E48" w:rsidRPr="00422E48" w:rsidRDefault="00422E48" w:rsidP="00422E48">
      <w:pPr>
        <w:jc w:val="both"/>
        <w:rPr>
          <w:rFonts w:ascii="ＭＳ 明朝" w:eastAsia="ＭＳ 明朝" w:hAnsi="ＭＳ 明朝" w:cs="Times New Roman"/>
          <w:sz w:val="22"/>
          <w:szCs w:val="22"/>
          <w14:ligatures w14:val="none"/>
        </w:rPr>
      </w:pPr>
      <w:r w:rsidRPr="00422E48">
        <w:rPr>
          <w:rFonts w:ascii="ＭＳ 明朝" w:eastAsia="ＭＳ 明朝" w:hAnsi="ＭＳ 明朝" w:cs="Times New Roman" w:hint="eastAsia"/>
          <w:sz w:val="22"/>
          <w:szCs w:val="22"/>
          <w14:ligatures w14:val="none"/>
        </w:rPr>
        <w:t xml:space="preserve">　私は、豊中市</w:t>
      </w:r>
      <w:r w:rsidR="001E18DF">
        <w:rPr>
          <w:rFonts w:ascii="ＭＳ 明朝" w:eastAsia="ＭＳ 明朝" w:hAnsi="ＭＳ 明朝" w:cs="Times New Roman" w:hint="eastAsia"/>
          <w:sz w:val="22"/>
          <w:szCs w:val="22"/>
          <w14:ligatures w14:val="none"/>
        </w:rPr>
        <w:t>AIセミナー受講料</w:t>
      </w:r>
      <w:r w:rsidRPr="00422E48">
        <w:rPr>
          <w:rFonts w:ascii="ＭＳ 明朝" w:eastAsia="ＭＳ 明朝" w:hAnsi="ＭＳ 明朝" w:cs="Times New Roman" w:hint="eastAsia"/>
          <w:sz w:val="22"/>
          <w:szCs w:val="22"/>
          <w14:ligatures w14:val="none"/>
        </w:rPr>
        <w:t>補助金の交付の申込みを行うにあたり、本申込書の内容がすべて事実と相違ないことを誓約します。</w:t>
      </w:r>
    </w:p>
    <w:p w14:paraId="7DAE6A1C" w14:textId="77777777" w:rsidR="00422E48" w:rsidRPr="00422E48" w:rsidRDefault="00422E48" w:rsidP="00422E48">
      <w:pPr>
        <w:jc w:val="both"/>
        <w:rPr>
          <w:rFonts w:ascii="ＭＳ 明朝" w:eastAsia="ＭＳ 明朝" w:hAnsi="ＭＳ 明朝" w:cs="Times New Roman"/>
          <w:sz w:val="22"/>
          <w:szCs w:val="22"/>
          <w14:ligatures w14:val="none"/>
        </w:rPr>
      </w:pPr>
    </w:p>
    <w:p w14:paraId="03BAB27E" w14:textId="5A91094F" w:rsidR="00422E48" w:rsidRPr="00422E48" w:rsidRDefault="00422E48" w:rsidP="00422E48">
      <w:pPr>
        <w:jc w:val="both"/>
        <w:rPr>
          <w:rFonts w:ascii="ＭＳ 明朝" w:eastAsia="ＭＳ 明朝" w:hAnsi="ＭＳ 明朝" w:cs="Times New Roman"/>
          <w:sz w:val="22"/>
          <w:szCs w:val="22"/>
          <w14:ligatures w14:val="none"/>
        </w:rPr>
      </w:pPr>
      <w:r w:rsidRPr="00422E48">
        <w:rPr>
          <w:rFonts w:ascii="ＭＳ 明朝" w:eastAsia="ＭＳ 明朝" w:hAnsi="ＭＳ 明朝" w:cs="Times New Roman" w:hint="eastAsia"/>
          <w:sz w:val="22"/>
          <w:szCs w:val="22"/>
          <w14:ligatures w14:val="none"/>
        </w:rPr>
        <w:t>令和　　年（　　　　年）　　月　　　日</w:t>
      </w:r>
    </w:p>
    <w:p w14:paraId="3F8270F0" w14:textId="0A337E7C" w:rsidR="003849B9" w:rsidRPr="005B0F1C" w:rsidRDefault="00422E48" w:rsidP="005B0F1C">
      <w:pPr>
        <w:jc w:val="both"/>
        <w:rPr>
          <w:rFonts w:ascii="ＭＳ 明朝" w:eastAsia="ＭＳ 明朝" w:hAnsi="ＭＳ 明朝" w:cs="Times New Roman"/>
          <w:sz w:val="22"/>
          <w:szCs w:val="22"/>
          <w14:ligatures w14:val="none"/>
        </w:rPr>
      </w:pPr>
      <w:r w:rsidRPr="00422E48">
        <w:rPr>
          <w:rFonts w:ascii="ＭＳ 明朝" w:eastAsia="ＭＳ 明朝" w:hAnsi="ＭＳ 明朝" w:cs="Times New Roman" w:hint="eastAsia"/>
          <w:sz w:val="22"/>
          <w:szCs w:val="22"/>
          <w14:ligatures w14:val="none"/>
        </w:rPr>
        <w:t>豊中市長　様</w:t>
      </w:r>
    </w:p>
    <w:tbl>
      <w:tblPr>
        <w:tblStyle w:val="a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924"/>
      </w:tblGrid>
      <w:tr w:rsidR="00422E48" w:rsidRPr="00422E48" w14:paraId="3783C9B6" w14:textId="77777777" w:rsidTr="00CE65E9">
        <w:tc>
          <w:tcPr>
            <w:tcW w:w="1564" w:type="dxa"/>
          </w:tcPr>
          <w:p w14:paraId="72973F79" w14:textId="77777777" w:rsidR="00422E48" w:rsidRPr="00422E48" w:rsidRDefault="00422E48" w:rsidP="00422E48">
            <w:pPr>
              <w:spacing w:before="240" w:line="220" w:lineRule="exact"/>
              <w:rPr>
                <w:rFonts w:ascii="ＭＳ 明朝" w:hAnsi="ＭＳ 明朝"/>
                <w:sz w:val="22"/>
                <w:szCs w:val="22"/>
              </w:rPr>
            </w:pPr>
            <w:r w:rsidRPr="00422E48">
              <w:rPr>
                <w:rFonts w:ascii="ＭＳ 明朝" w:hAnsi="ＭＳ 明朝" w:hint="eastAsia"/>
                <w:sz w:val="22"/>
                <w:szCs w:val="22"/>
              </w:rPr>
              <w:t>事業所在地：</w:t>
            </w:r>
          </w:p>
        </w:tc>
        <w:tc>
          <w:tcPr>
            <w:tcW w:w="3924" w:type="dxa"/>
          </w:tcPr>
          <w:p w14:paraId="2F6B03F6" w14:textId="77777777" w:rsidR="00422E48" w:rsidRPr="00422E48" w:rsidRDefault="00422E48" w:rsidP="00422E48">
            <w:pPr>
              <w:spacing w:before="240" w:line="220" w:lineRule="exact"/>
              <w:rPr>
                <w:rFonts w:ascii="ＭＳ 明朝" w:hAnsi="ＭＳ 明朝"/>
                <w:sz w:val="22"/>
                <w:szCs w:val="22"/>
              </w:rPr>
            </w:pPr>
          </w:p>
        </w:tc>
      </w:tr>
      <w:tr w:rsidR="00422E48" w:rsidRPr="00422E48" w14:paraId="10A5DE79" w14:textId="77777777" w:rsidTr="00CE65E9">
        <w:tc>
          <w:tcPr>
            <w:tcW w:w="1564" w:type="dxa"/>
          </w:tcPr>
          <w:p w14:paraId="55DE20AF" w14:textId="77777777" w:rsidR="00422E48" w:rsidRPr="00422E48" w:rsidRDefault="00422E48" w:rsidP="00422E48">
            <w:pPr>
              <w:spacing w:before="240" w:line="220" w:lineRule="exact"/>
              <w:rPr>
                <w:rFonts w:ascii="ＭＳ 明朝" w:hAnsi="ＭＳ 明朝"/>
                <w:sz w:val="22"/>
                <w:szCs w:val="22"/>
              </w:rPr>
            </w:pPr>
            <w:r w:rsidRPr="00422E48">
              <w:rPr>
                <w:rFonts w:ascii="ＭＳ 明朝" w:hAnsi="ＭＳ 明朝" w:hint="eastAsia"/>
                <w:sz w:val="22"/>
                <w:szCs w:val="22"/>
              </w:rPr>
              <w:t>事業者名：</w:t>
            </w:r>
          </w:p>
        </w:tc>
        <w:tc>
          <w:tcPr>
            <w:tcW w:w="3924" w:type="dxa"/>
          </w:tcPr>
          <w:p w14:paraId="4598C40C" w14:textId="77777777" w:rsidR="00422E48" w:rsidRPr="00422E48" w:rsidRDefault="00422E48" w:rsidP="00422E48">
            <w:pPr>
              <w:spacing w:before="240" w:line="220" w:lineRule="exact"/>
              <w:rPr>
                <w:rFonts w:ascii="ＭＳ 明朝" w:hAnsi="ＭＳ 明朝"/>
                <w:sz w:val="22"/>
                <w:szCs w:val="22"/>
              </w:rPr>
            </w:pPr>
          </w:p>
        </w:tc>
      </w:tr>
      <w:tr w:rsidR="00422E48" w:rsidRPr="00422E48" w14:paraId="33E93228" w14:textId="77777777" w:rsidTr="00CE65E9">
        <w:tc>
          <w:tcPr>
            <w:tcW w:w="1564" w:type="dxa"/>
          </w:tcPr>
          <w:p w14:paraId="465480D4" w14:textId="77777777" w:rsidR="00422E48" w:rsidRPr="00422E48" w:rsidRDefault="00422E48" w:rsidP="00422E48">
            <w:pPr>
              <w:spacing w:before="240" w:line="220" w:lineRule="exact"/>
              <w:rPr>
                <w:rFonts w:ascii="ＭＳ 明朝" w:hAnsi="ＭＳ 明朝"/>
                <w:sz w:val="22"/>
                <w:szCs w:val="22"/>
              </w:rPr>
            </w:pPr>
            <w:r w:rsidRPr="00422E48">
              <w:rPr>
                <w:rFonts w:ascii="ＭＳ 明朝" w:hAnsi="ＭＳ 明朝" w:hint="eastAsia"/>
                <w:sz w:val="22"/>
                <w:szCs w:val="22"/>
              </w:rPr>
              <w:t>代表者氏名：</w:t>
            </w:r>
          </w:p>
        </w:tc>
        <w:tc>
          <w:tcPr>
            <w:tcW w:w="3924" w:type="dxa"/>
          </w:tcPr>
          <w:p w14:paraId="32DF19B0" w14:textId="77777777" w:rsidR="00422E48" w:rsidRPr="00422E48" w:rsidRDefault="00422E48" w:rsidP="00422E48">
            <w:pPr>
              <w:spacing w:before="240" w:line="220" w:lineRule="exact"/>
              <w:rPr>
                <w:rFonts w:ascii="ＭＳ 明朝" w:hAnsi="ＭＳ 明朝"/>
                <w:sz w:val="22"/>
                <w:szCs w:val="22"/>
              </w:rPr>
            </w:pPr>
          </w:p>
        </w:tc>
      </w:tr>
    </w:tbl>
    <w:p w14:paraId="4EF68210" w14:textId="77777777" w:rsidR="00422E48" w:rsidRDefault="00422E48" w:rsidP="005B0F1C"/>
    <w:sectPr w:rsidR="00422E48" w:rsidSect="00422E48">
      <w:pgSz w:w="11906" w:h="16838" w:code="9"/>
      <w:pgMar w:top="1440" w:right="1077" w:bottom="1440" w:left="1077" w:header="0" w:footer="0" w:gutter="0"/>
      <w:cols w:space="425"/>
      <w:docGrid w:type="linesAndChars" w:linePitch="348"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9DBC" w14:textId="77777777" w:rsidR="003D0535" w:rsidRDefault="003D0535" w:rsidP="00422E48">
      <w:r>
        <w:separator/>
      </w:r>
    </w:p>
  </w:endnote>
  <w:endnote w:type="continuationSeparator" w:id="0">
    <w:p w14:paraId="259622F2" w14:textId="77777777" w:rsidR="003D0535" w:rsidRDefault="003D0535" w:rsidP="0042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7552" w14:textId="77777777" w:rsidR="003D0535" w:rsidRDefault="003D0535" w:rsidP="00422E48">
      <w:r>
        <w:separator/>
      </w:r>
    </w:p>
  </w:footnote>
  <w:footnote w:type="continuationSeparator" w:id="0">
    <w:p w14:paraId="78FF1B7B" w14:textId="77777777" w:rsidR="003D0535" w:rsidRDefault="003D0535" w:rsidP="0042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D7625"/>
    <w:multiLevelType w:val="hybridMultilevel"/>
    <w:tmpl w:val="8D4864E0"/>
    <w:lvl w:ilvl="0" w:tplc="67CC57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95083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牟田 恭介">
    <w15:presenceInfo w15:providerId="None" w15:userId="牟田 恭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trackRevisions/>
  <w:defaultTabStop w:val="840"/>
  <w:drawingGridHorizontalSpacing w:val="203"/>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48"/>
    <w:rsid w:val="000A2896"/>
    <w:rsid w:val="001E18DF"/>
    <w:rsid w:val="00260C64"/>
    <w:rsid w:val="003849B9"/>
    <w:rsid w:val="003C470D"/>
    <w:rsid w:val="003D0535"/>
    <w:rsid w:val="00422E48"/>
    <w:rsid w:val="00475982"/>
    <w:rsid w:val="005B0F1C"/>
    <w:rsid w:val="005B3B8E"/>
    <w:rsid w:val="009D5DBA"/>
    <w:rsid w:val="00A1624C"/>
    <w:rsid w:val="00BF69EB"/>
    <w:rsid w:val="00C632DA"/>
    <w:rsid w:val="00CB3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FB218"/>
  <w15:chartTrackingRefBased/>
  <w15:docId w15:val="{614AA074-2D25-4A5C-A5BA-EDFFDB22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2E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2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2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2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2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2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2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2E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2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E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E48"/>
    <w:pPr>
      <w:spacing w:before="160" w:after="160"/>
      <w:jc w:val="center"/>
    </w:pPr>
    <w:rPr>
      <w:i/>
      <w:iCs/>
      <w:color w:val="404040" w:themeColor="text1" w:themeTint="BF"/>
    </w:rPr>
  </w:style>
  <w:style w:type="character" w:customStyle="1" w:styleId="a8">
    <w:name w:val="引用文 (文字)"/>
    <w:basedOn w:val="a0"/>
    <w:link w:val="a7"/>
    <w:uiPriority w:val="29"/>
    <w:rsid w:val="00422E48"/>
    <w:rPr>
      <w:i/>
      <w:iCs/>
      <w:color w:val="404040" w:themeColor="text1" w:themeTint="BF"/>
    </w:rPr>
  </w:style>
  <w:style w:type="paragraph" w:styleId="a9">
    <w:name w:val="List Paragraph"/>
    <w:basedOn w:val="a"/>
    <w:uiPriority w:val="34"/>
    <w:qFormat/>
    <w:rsid w:val="00422E48"/>
    <w:pPr>
      <w:ind w:left="720"/>
      <w:contextualSpacing/>
    </w:pPr>
  </w:style>
  <w:style w:type="character" w:styleId="21">
    <w:name w:val="Intense Emphasis"/>
    <w:basedOn w:val="a0"/>
    <w:uiPriority w:val="21"/>
    <w:qFormat/>
    <w:rsid w:val="00422E48"/>
    <w:rPr>
      <w:i/>
      <w:iCs/>
      <w:color w:val="0F4761" w:themeColor="accent1" w:themeShade="BF"/>
    </w:rPr>
  </w:style>
  <w:style w:type="paragraph" w:styleId="22">
    <w:name w:val="Intense Quote"/>
    <w:basedOn w:val="a"/>
    <w:next w:val="a"/>
    <w:link w:val="23"/>
    <w:uiPriority w:val="30"/>
    <w:qFormat/>
    <w:rsid w:val="0042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2E48"/>
    <w:rPr>
      <w:i/>
      <w:iCs/>
      <w:color w:val="0F4761" w:themeColor="accent1" w:themeShade="BF"/>
    </w:rPr>
  </w:style>
  <w:style w:type="character" w:styleId="24">
    <w:name w:val="Intense Reference"/>
    <w:basedOn w:val="a0"/>
    <w:uiPriority w:val="32"/>
    <w:qFormat/>
    <w:rsid w:val="00422E48"/>
    <w:rPr>
      <w:b/>
      <w:bCs/>
      <w:smallCaps/>
      <w:color w:val="0F4761" w:themeColor="accent1" w:themeShade="BF"/>
      <w:spacing w:val="5"/>
    </w:rPr>
  </w:style>
  <w:style w:type="table" w:styleId="aa">
    <w:name w:val="Table Grid"/>
    <w:basedOn w:val="a1"/>
    <w:uiPriority w:val="39"/>
    <w:rsid w:val="00422E48"/>
    <w:pPr>
      <w:widowControl w:val="0"/>
      <w:jc w:val="both"/>
    </w:pPr>
    <w:rPr>
      <w:rFonts w:ascii="Century" w:eastAsia="ＭＳ 明朝" w:hAnsi="Century"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422E48"/>
    <w:rPr>
      <w:rFonts w:ascii="Century" w:eastAsia="ＭＳ 明朝"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2E48"/>
    <w:pPr>
      <w:tabs>
        <w:tab w:val="center" w:pos="4252"/>
        <w:tab w:val="right" w:pos="8504"/>
      </w:tabs>
      <w:snapToGrid w:val="0"/>
    </w:pPr>
  </w:style>
  <w:style w:type="character" w:customStyle="1" w:styleId="ac">
    <w:name w:val="ヘッダー (文字)"/>
    <w:basedOn w:val="a0"/>
    <w:link w:val="ab"/>
    <w:uiPriority w:val="99"/>
    <w:rsid w:val="00422E48"/>
  </w:style>
  <w:style w:type="paragraph" w:styleId="ad">
    <w:name w:val="footer"/>
    <w:basedOn w:val="a"/>
    <w:link w:val="ae"/>
    <w:uiPriority w:val="99"/>
    <w:unhideWhenUsed/>
    <w:rsid w:val="00422E48"/>
    <w:pPr>
      <w:tabs>
        <w:tab w:val="center" w:pos="4252"/>
        <w:tab w:val="right" w:pos="8504"/>
      </w:tabs>
      <w:snapToGrid w:val="0"/>
    </w:pPr>
  </w:style>
  <w:style w:type="character" w:customStyle="1" w:styleId="ae">
    <w:name w:val="フッター (文字)"/>
    <w:basedOn w:val="a0"/>
    <w:link w:val="ad"/>
    <w:uiPriority w:val="99"/>
    <w:rsid w:val="00422E48"/>
  </w:style>
  <w:style w:type="paragraph" w:styleId="af">
    <w:name w:val="Revision"/>
    <w:hidden/>
    <w:uiPriority w:val="99"/>
    <w:semiHidden/>
    <w:rsid w:val="0047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2025-04-09T03:10:00Z</cp:lastPrinted>
  <dcterms:created xsi:type="dcterms:W3CDTF">2025-03-31T01:54:00Z</dcterms:created>
  <dcterms:modified xsi:type="dcterms:W3CDTF">2026-01-19T02:15:00Z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2025-04-09T03:10:46Z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1f10b0a1-b27a-4556-8933-7d73aeb67cfe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